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D0ACF" w:rsidR="00FA6305" w:rsidP="6C21B4DB" w:rsidRDefault="5ABDD239" w14:paraId="269EA230" w14:textId="27B41852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12C71031">
        <w:rPr>
          <w:rFonts w:ascii="Arial" w:hAnsi="Arial" w:cs="Arial"/>
          <w:b/>
          <w:bCs/>
          <w:sz w:val="24"/>
          <w:szCs w:val="24"/>
        </w:rPr>
        <w:t xml:space="preserve"> </w:t>
      </w:r>
      <w:r w:rsidRPr="12C71031" w:rsidR="19ACA84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1D0ACF" w:rsidR="00567993" w:rsidP="00567993" w:rsidRDefault="00567993" w14:paraId="6BDCA6EC" w14:textId="262F99C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  <w:r w:rsidRPr="001D0ACF">
        <w:rPr>
          <w:rFonts w:ascii="Arial" w:hAnsi="Arial" w:cs="Arial"/>
          <w:b/>
          <w:bCs/>
          <w:sz w:val="28"/>
          <w:szCs w:val="28"/>
          <w:lang w:val="cy-GB"/>
        </w:rPr>
        <w:t>Mynediad at Gofnodion y</w:t>
      </w:r>
      <w:r w:rsidRPr="001D0ACF" w:rsidR="00815195">
        <w:rPr>
          <w:rFonts w:ascii="Arial" w:hAnsi="Arial" w:cs="Arial"/>
          <w:b/>
          <w:bCs/>
          <w:sz w:val="28"/>
          <w:szCs w:val="28"/>
          <w:lang w:val="cy-GB"/>
        </w:rPr>
        <w:t xml:space="preserve"> mae C</w:t>
      </w:r>
      <w:r w:rsidRPr="001D0ACF">
        <w:rPr>
          <w:rFonts w:ascii="Arial" w:hAnsi="Arial" w:cs="Arial"/>
          <w:b/>
          <w:bCs/>
          <w:sz w:val="28"/>
          <w:szCs w:val="28"/>
          <w:lang w:val="cy-GB"/>
        </w:rPr>
        <w:t>anllawiau Deddf Rhyddid Gwybodaeth 2000 a Deddf Diogelu Data 2018</w:t>
      </w:r>
      <w:r w:rsidRPr="001D0ACF" w:rsidR="00815195">
        <w:rPr>
          <w:rFonts w:ascii="Arial" w:hAnsi="Arial" w:cs="Arial"/>
          <w:b/>
          <w:bCs/>
          <w:sz w:val="28"/>
          <w:szCs w:val="28"/>
          <w:lang w:val="cy-GB"/>
        </w:rPr>
        <w:t xml:space="preserve"> yn effeithio arnynt</w:t>
      </w:r>
    </w:p>
    <w:p w:rsidRPr="001D0ACF" w:rsidR="00AB37E3" w:rsidP="00FA6305" w:rsidRDefault="00AB37E3" w14:paraId="694395E0" w14:textId="77777777">
      <w:pPr>
        <w:rPr>
          <w:rFonts w:ascii="Arial" w:hAnsi="Arial" w:cs="Arial"/>
          <w:b/>
          <w:sz w:val="24"/>
          <w:szCs w:val="24"/>
          <w:lang w:val="cy-GB"/>
        </w:rPr>
      </w:pPr>
    </w:p>
    <w:sdt>
      <w:sdtPr>
        <w:id w:val="1215505435"/>
        <w:docPartObj>
          <w:docPartGallery w:val="Table of Contents"/>
          <w:docPartUnique/>
        </w:docPartObj>
      </w:sdtPr>
      <w:sdtContent>
        <w:p w:rsidRPr="001D0ACF" w:rsidR="000D7172" w:rsidRDefault="000D7172" w14:paraId="7A1F8482" w14:textId="4A2B2A89">
          <w:pPr>
            <w:pStyle w:val="TOCHeading"/>
            <w:rPr>
              <w:lang w:val="cy-GB"/>
            </w:rPr>
          </w:pPr>
        </w:p>
        <w:p w:rsidRPr="001D0ACF" w:rsidR="000D7172" w:rsidP="323301F2" w:rsidRDefault="000D7172" w14:paraId="6B388F3F" w14:textId="6D029334">
          <w:pPr>
            <w:pStyle w:val="TOC1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r>
            <w:fldChar w:fldCharType="begin"/>
          </w:r>
          <w:r>
            <w:instrText xml:space="preserve">TOC \o "1-3" \z \u \h</w:instrText>
          </w:r>
          <w:r>
            <w:fldChar w:fldCharType="separate"/>
          </w:r>
          <w:hyperlink w:anchor="_Toc208724732">
            <w:r w:rsidRPr="323301F2" w:rsidR="323301F2">
              <w:rPr>
                <w:rStyle w:val="Hyperlink"/>
              </w:rPr>
              <w:t>Cyflwyniad</w:t>
            </w:r>
            <w:r>
              <w:tab/>
            </w:r>
            <w:r>
              <w:fldChar w:fldCharType="begin"/>
            </w:r>
            <w:r>
              <w:instrText xml:space="preserve">PAGEREF _Toc208724732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1D0ACF" w:rsidR="000D7172" w:rsidP="323301F2" w:rsidRDefault="000D7172" w14:paraId="73DC6057" w14:textId="2A93A567">
          <w:pPr>
            <w:pStyle w:val="TOC1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46813657">
            <w:r w:rsidRPr="323301F2" w:rsidR="323301F2">
              <w:rPr>
                <w:rStyle w:val="Hyperlink"/>
              </w:rPr>
              <w:t>Deddfwriaeth</w:t>
            </w:r>
            <w:r>
              <w:tab/>
            </w:r>
            <w:r>
              <w:fldChar w:fldCharType="begin"/>
            </w:r>
            <w:r>
              <w:instrText xml:space="preserve">PAGEREF _Toc46813657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1D0ACF" w:rsidR="000D7172" w:rsidP="323301F2" w:rsidRDefault="000D7172" w14:paraId="6868DE91" w14:textId="3D51554B">
          <w:pPr>
            <w:pStyle w:val="TOC1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1220474819">
            <w:r w:rsidRPr="323301F2" w:rsidR="323301F2">
              <w:rPr>
                <w:rStyle w:val="Hyperlink"/>
              </w:rPr>
              <w:t>Cyfyngiadau gan Adneuwyr</w:t>
            </w:r>
            <w:r>
              <w:tab/>
            </w:r>
            <w:r>
              <w:fldChar w:fldCharType="begin"/>
            </w:r>
            <w:r>
              <w:instrText xml:space="preserve">PAGEREF _Toc1220474819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Pr="001D0ACF" w:rsidR="000D7172" w:rsidP="323301F2" w:rsidRDefault="000D7172" w14:paraId="1A2F4F59" w14:textId="4BE17C34">
          <w:pPr>
            <w:pStyle w:val="TOC1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2090216696">
            <w:r w:rsidRPr="323301F2" w:rsidR="323301F2">
              <w:rPr>
                <w:rStyle w:val="Hyperlink"/>
              </w:rPr>
              <w:t>Eitemau Bregus</w:t>
            </w:r>
            <w:r>
              <w:tab/>
            </w:r>
            <w:r>
              <w:fldChar w:fldCharType="begin"/>
            </w:r>
            <w:r>
              <w:instrText xml:space="preserve">PAGEREF _Toc2090216696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1D0ACF" w:rsidR="000D7172" w:rsidP="323301F2" w:rsidRDefault="000D7172" w14:paraId="2403C7AD" w14:textId="3EB80E87">
          <w:pPr>
            <w:pStyle w:val="TOC1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1751467153">
            <w:r w:rsidRPr="323301F2" w:rsidR="323301F2">
              <w:rPr>
                <w:rStyle w:val="Hyperlink"/>
              </w:rPr>
              <w:t>Cyfnodau Mynediad</w:t>
            </w:r>
            <w:r>
              <w:tab/>
            </w:r>
            <w:r>
              <w:fldChar w:fldCharType="begin"/>
            </w:r>
            <w:r>
              <w:instrText xml:space="preserve">PAGEREF _Toc1751467153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1D0ACF" w:rsidR="000D7172" w:rsidP="323301F2" w:rsidRDefault="000D7172" w14:paraId="400FF01E" w14:textId="1BAFC058">
          <w:pPr>
            <w:pStyle w:val="TOC2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369291793">
            <w:r w:rsidRPr="323301F2" w:rsidR="323301F2">
              <w:rPr>
                <w:rStyle w:val="Hyperlink"/>
              </w:rPr>
              <w:t>Diffinio Cau</w:t>
            </w:r>
            <w:r>
              <w:tab/>
            </w:r>
            <w:r>
              <w:fldChar w:fldCharType="begin"/>
            </w:r>
            <w:r>
              <w:instrText xml:space="preserve">PAGEREF _Toc369291793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1D0ACF" w:rsidR="000D7172" w:rsidP="323301F2" w:rsidRDefault="000D7172" w14:paraId="3E7B988C" w14:textId="77D0A13B">
          <w:pPr>
            <w:pStyle w:val="TOC2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962770564">
            <w:r w:rsidRPr="323301F2" w:rsidR="323301F2">
              <w:rPr>
                <w:rStyle w:val="Hyperlink"/>
              </w:rPr>
              <w:t>Cyfnodau Mynediad Archifau Gwent</w:t>
            </w:r>
            <w:r>
              <w:tab/>
            </w:r>
            <w:r>
              <w:fldChar w:fldCharType="begin"/>
            </w:r>
            <w:r>
              <w:instrText xml:space="preserve">PAGEREF _Toc962770564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Pr="001D0ACF" w:rsidR="000D7172" w:rsidP="323301F2" w:rsidRDefault="000D7172" w14:paraId="2698110C" w14:textId="2CA2B4F8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342631709">
            <w:r w:rsidRPr="323301F2" w:rsidR="323301F2">
              <w:rPr>
                <w:rStyle w:val="Hyperlink"/>
              </w:rPr>
              <w:t>1.Cofnodion Awdurdodau Lleol</w:t>
            </w:r>
            <w:r>
              <w:tab/>
            </w:r>
            <w:r>
              <w:fldChar w:fldCharType="begin"/>
            </w:r>
            <w:r>
              <w:instrText xml:space="preserve">PAGEREF _Toc342631709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Pr="001D0ACF" w:rsidR="000D7172" w:rsidP="323301F2" w:rsidRDefault="000D7172" w14:paraId="32D2B933" w14:textId="2189BB28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602340281">
            <w:r w:rsidRPr="323301F2" w:rsidR="323301F2">
              <w:rPr>
                <w:rStyle w:val="Hyperlink"/>
              </w:rPr>
              <w:t>2.Cofnodion Addysg</w:t>
            </w:r>
            <w:r>
              <w:tab/>
            </w:r>
            <w:r>
              <w:fldChar w:fldCharType="begin"/>
            </w:r>
            <w:r>
              <w:instrText xml:space="preserve">PAGEREF _Toc602340281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Pr="001D0ACF" w:rsidR="000D7172" w:rsidP="323301F2" w:rsidRDefault="000D7172" w14:paraId="5917AA13" w14:textId="1003323C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147915047">
            <w:r w:rsidRPr="323301F2" w:rsidR="323301F2">
              <w:rPr>
                <w:rStyle w:val="Hyperlink"/>
              </w:rPr>
              <w:t>3.Cofnodion Iechyd a Gofal Cymdeithasol</w:t>
            </w:r>
            <w:r>
              <w:tab/>
            </w:r>
            <w:r>
              <w:fldChar w:fldCharType="begin"/>
            </w:r>
            <w:r>
              <w:instrText xml:space="preserve">PAGEREF _Toc147915047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Pr="001D0ACF" w:rsidR="000D7172" w:rsidP="323301F2" w:rsidRDefault="00EE0A01" w14:paraId="7BE47EDA" w14:textId="7EEF1003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853067461">
            <w:r w:rsidRPr="323301F2" w:rsidR="323301F2">
              <w:rPr>
                <w:rStyle w:val="Hyperlink"/>
              </w:rPr>
              <w:t>4.Cofnodion Llys</w:t>
            </w:r>
            <w:r>
              <w:tab/>
            </w:r>
            <w:r>
              <w:fldChar w:fldCharType="begin"/>
            </w:r>
            <w:r>
              <w:instrText xml:space="preserve">PAGEREF _Toc853067461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Pr="001D0ACF" w:rsidR="000D7172" w:rsidP="323301F2" w:rsidRDefault="00EE0A01" w14:paraId="07E37D3D" w14:textId="30E1A166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359852845">
            <w:r w:rsidRPr="323301F2" w:rsidR="323301F2">
              <w:rPr>
                <w:rStyle w:val="Hyperlink"/>
              </w:rPr>
              <w:t>5.Cofnodion Carchardai</w:t>
            </w:r>
            <w:r>
              <w:tab/>
            </w:r>
            <w:r>
              <w:fldChar w:fldCharType="begin"/>
            </w:r>
            <w:r>
              <w:instrText xml:space="preserve">PAGEREF _Toc359852845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Pr="001D0ACF" w:rsidR="000D7172" w:rsidP="323301F2" w:rsidRDefault="000D7172" w14:paraId="3D48535E" w14:textId="15B99E2F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920419465">
            <w:r w:rsidRPr="323301F2" w:rsidR="323301F2">
              <w:rPr>
                <w:rStyle w:val="Hyperlink"/>
              </w:rPr>
              <w:t>6.Cofnodion yr Heddlu</w:t>
            </w:r>
            <w:r>
              <w:tab/>
            </w:r>
            <w:r>
              <w:fldChar w:fldCharType="begin"/>
            </w:r>
            <w:r>
              <w:instrText xml:space="preserve">PAGEREF _Toc920419465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Pr="001D0ACF" w:rsidR="000D7172" w:rsidP="323301F2" w:rsidRDefault="000D7172" w14:paraId="1AB31E8F" w14:textId="3035BEDB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1912129599">
            <w:r w:rsidRPr="323301F2" w:rsidR="323301F2">
              <w:rPr>
                <w:rStyle w:val="Hyperlink"/>
              </w:rPr>
              <w:t>7.Cofnodion Crefyddol</w:t>
            </w:r>
            <w:r>
              <w:tab/>
            </w:r>
            <w:r>
              <w:fldChar w:fldCharType="begin"/>
            </w:r>
            <w:r>
              <w:instrText xml:space="preserve">PAGEREF _Toc1912129599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Pr="001D0ACF" w:rsidR="000D7172" w:rsidP="323301F2" w:rsidRDefault="000D7172" w14:paraId="64A80C85" w14:textId="23E22F69">
          <w:pPr>
            <w:pStyle w:val="TOC3"/>
            <w:tabs>
              <w:tab w:val="right" w:leader="dot" w:pos="9180"/>
            </w:tabs>
            <w:rPr>
              <w:rStyle w:val="Hyperlink"/>
              <w:noProof/>
              <w:lang w:val="cy-GB"/>
            </w:rPr>
          </w:pPr>
          <w:hyperlink w:anchor="_Toc422233007">
            <w:r w:rsidRPr="323301F2" w:rsidR="323301F2">
              <w:rPr>
                <w:rStyle w:val="Hyperlink"/>
              </w:rPr>
              <w:t>8.Cofnodion pellach</w:t>
            </w:r>
            <w:r>
              <w:tab/>
            </w:r>
            <w:r>
              <w:fldChar w:fldCharType="begin"/>
            </w:r>
            <w:r>
              <w:instrText xml:space="preserve">PAGEREF _Toc422233007 \h</w:instrText>
            </w:r>
            <w:r>
              <w:fldChar w:fldCharType="separate"/>
            </w:r>
            <w:r w:rsidRPr="323301F2" w:rsidR="323301F2">
              <w:rPr>
                <w:rStyle w:val="Hyperlink"/>
              </w:rPr>
              <w:t>8</w:t>
            </w:r>
            <w:r>
              <w:fldChar w:fldCharType="end"/>
            </w:r>
          </w:hyperlink>
          <w:r>
            <w:fldChar w:fldCharType="end"/>
          </w:r>
        </w:p>
      </w:sdtContent>
    </w:sdt>
    <w:p w:rsidRPr="001D0ACF" w:rsidR="00AB37E3" w:rsidP="323301F2" w:rsidRDefault="00AB37E3" w14:paraId="169F97BD" w14:textId="0172C4B4">
      <w:pPr>
        <w:rPr>
          <w:lang w:val="cy-GB"/>
        </w:rPr>
      </w:pPr>
    </w:p>
    <w:p w:rsidRPr="001D0ACF" w:rsidR="00567993" w:rsidP="005A3120" w:rsidRDefault="00567993" w14:paraId="48786807" w14:textId="77777777">
      <w:pPr>
        <w:pStyle w:val="Heading1"/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cy-GB"/>
        </w:rPr>
      </w:pPr>
      <w:bookmarkStart w:name="_Toc106627011" w:id="1"/>
      <w:bookmarkStart w:name="_Toc208724732" w:id="1653998220"/>
      <w:r w:rsidRPr="323301F2" w:rsidR="00567993">
        <w:rPr>
          <w:rFonts w:ascii="Arial" w:hAnsi="Arial" w:cs="Arial"/>
          <w:b w:val="1"/>
          <w:bCs w:val="1"/>
          <w:color w:val="auto"/>
          <w:sz w:val="28"/>
          <w:szCs w:val="28"/>
          <w:lang w:val="cy-GB"/>
        </w:rPr>
        <w:t>Cyflwyniad</w:t>
      </w:r>
      <w:bookmarkEnd w:id="1"/>
      <w:bookmarkEnd w:id="1653998220"/>
    </w:p>
    <w:p w:rsidRPr="001D0ACF" w:rsidR="00C22388" w:rsidP="00F92556" w:rsidRDefault="00C22388" w14:paraId="5E420076" w14:textId="77777777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Pr="001D0ACF" w:rsidR="00CA5213" w:rsidP="00F92556" w:rsidRDefault="00567993" w14:paraId="6F44D936" w14:textId="0D2BF821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1D0ACF">
        <w:rPr>
          <w:rFonts w:ascii="Arial" w:hAnsi="Arial" w:cs="Arial"/>
          <w:sz w:val="24"/>
          <w:szCs w:val="24"/>
          <w:lang w:val="cy-GB"/>
        </w:rPr>
        <w:t xml:space="preserve">Ein nod yw </w:t>
      </w:r>
      <w:r w:rsidRPr="001D0ACF" w:rsidR="00815195">
        <w:rPr>
          <w:rFonts w:ascii="Arial" w:hAnsi="Arial" w:cs="Arial"/>
          <w:sz w:val="24"/>
          <w:szCs w:val="24"/>
          <w:lang w:val="cy-GB"/>
        </w:rPr>
        <w:t>caniatáu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 mynediad i'r casgliadau sydd gennym; fodd bynnag, bydd y canlynol yn </w:t>
      </w:r>
      <w:r w:rsidRPr="001D0ACF" w:rsidR="00815195">
        <w:rPr>
          <w:rFonts w:ascii="Arial" w:hAnsi="Arial" w:cs="Arial"/>
          <w:sz w:val="24"/>
          <w:szCs w:val="24"/>
          <w:lang w:val="cy-GB"/>
        </w:rPr>
        <w:t>effeithio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 ar</w:t>
      </w:r>
      <w:r w:rsidR="00367BAC">
        <w:rPr>
          <w:rFonts w:ascii="Arial" w:hAnsi="Arial" w:cs="Arial"/>
          <w:sz w:val="24"/>
          <w:szCs w:val="24"/>
          <w:lang w:val="cy-GB"/>
        </w:rPr>
        <w:t xml:space="preserve"> ein gallu i wneud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 </w:t>
      </w:r>
      <w:r w:rsidRPr="001D0ACF" w:rsidR="00815195">
        <w:rPr>
          <w:rFonts w:ascii="Arial" w:hAnsi="Arial" w:cs="Arial"/>
          <w:sz w:val="24"/>
          <w:szCs w:val="24"/>
          <w:lang w:val="cy-GB"/>
        </w:rPr>
        <w:t>hyn</w:t>
      </w:r>
      <w:r w:rsidRPr="001D0ACF" w:rsidR="00CA5213">
        <w:rPr>
          <w:rFonts w:ascii="Arial" w:hAnsi="Arial" w:cs="Arial"/>
          <w:sz w:val="24"/>
          <w:szCs w:val="24"/>
          <w:lang w:val="cy-GB"/>
        </w:rPr>
        <w:t>:</w:t>
      </w:r>
    </w:p>
    <w:p w:rsidR="323301F2" w:rsidP="323301F2" w:rsidRDefault="323301F2" w14:paraId="67B78564" w14:textId="526A41A5">
      <w:pPr>
        <w:pStyle w:val="Heading1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:rsidR="323301F2" w:rsidP="323301F2" w:rsidRDefault="323301F2" w14:paraId="3F547C3D" w14:textId="4C2E3CA0">
      <w:pPr>
        <w:pStyle w:val="Normal"/>
        <w:rPr>
          <w:lang w:val="cy-GB"/>
        </w:rPr>
      </w:pPr>
    </w:p>
    <w:p w:rsidR="00567993" w:rsidP="323301F2" w:rsidRDefault="00567993" w14:paraId="02184E16" w14:textId="74EE7C04">
      <w:pPr>
        <w:pStyle w:val="Heading1"/>
        <w:rPr>
          <w:rFonts w:ascii="Arial" w:hAnsi="Arial" w:cs="Arial"/>
          <w:b w:val="1"/>
          <w:bCs w:val="1"/>
          <w:color w:val="auto"/>
          <w:sz w:val="28"/>
          <w:szCs w:val="28"/>
          <w:u w:val="single"/>
          <w:lang w:val="cy-GB"/>
        </w:rPr>
      </w:pPr>
      <w:bookmarkStart w:name="_Toc46813657" w:id="722466711"/>
      <w:r w:rsidRPr="323301F2" w:rsidR="00567993">
        <w:rPr>
          <w:rFonts w:ascii="Arial" w:hAnsi="Arial" w:cs="Arial"/>
          <w:b w:val="1"/>
          <w:bCs w:val="1"/>
          <w:color w:val="auto"/>
          <w:sz w:val="28"/>
          <w:szCs w:val="28"/>
          <w:lang w:val="cy-GB"/>
        </w:rPr>
        <w:t>Deddfwriaeth</w:t>
      </w:r>
      <w:bookmarkEnd w:id="722466711"/>
    </w:p>
    <w:p w:rsidR="323301F2" w:rsidP="323301F2" w:rsidRDefault="323301F2" w14:paraId="1507C796" w14:textId="2659781B">
      <w:pPr>
        <w:pStyle w:val="Normal"/>
        <w:rPr>
          <w:lang w:val="cy-GB"/>
        </w:rPr>
      </w:pPr>
    </w:p>
    <w:p w:rsidRPr="001D0ACF" w:rsidR="0BE3F4F4" w:rsidP="00C66291" w:rsidRDefault="00567993" w14:paraId="27D8A724" w14:textId="4EA9A1A0">
      <w:pPr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  <w:lang w:val="cy-GB"/>
        </w:rPr>
      </w:pPr>
      <w:r w:rsidRPr="001D0ACF">
        <w:rPr>
          <w:rFonts w:ascii="Arial" w:hAnsi="Arial" w:cs="Arial"/>
          <w:sz w:val="24"/>
          <w:szCs w:val="24"/>
          <w:lang w:val="cy-GB"/>
        </w:rPr>
        <w:t>Mae Deddf Rhyddid Gwybodaeth 2000 yn rho</w:t>
      </w:r>
      <w:r w:rsidRPr="001D0ACF" w:rsidR="005105F4">
        <w:rPr>
          <w:rFonts w:ascii="Arial" w:hAnsi="Arial" w:cs="Arial"/>
          <w:sz w:val="24"/>
          <w:szCs w:val="24"/>
          <w:lang w:val="cy-GB"/>
        </w:rPr>
        <w:t>i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 hawl </w:t>
      </w:r>
      <w:r w:rsidR="00367BAC">
        <w:rPr>
          <w:rFonts w:ascii="Arial" w:hAnsi="Arial" w:cs="Arial"/>
          <w:sz w:val="24"/>
          <w:szCs w:val="24"/>
          <w:lang w:val="cy-GB"/>
        </w:rPr>
        <w:t>i f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ynediad at wybodaeth a gedwir gan gyrff cyhoeddus, fel Cynghorau (Bwrdeistref) Sirol yn ardal Gwent, </w:t>
      </w:r>
      <w:r w:rsidRPr="001D0ACF">
        <w:rPr>
          <w:rFonts w:ascii="Arial" w:hAnsi="Arial" w:cs="Arial"/>
          <w:sz w:val="24"/>
          <w:szCs w:val="24"/>
          <w:lang w:val="cy-GB"/>
        </w:rPr>
        <w:lastRenderedPageBreak/>
        <w:t>Cynghorau Cymuned lleol, ysbytai, ac ati</w:t>
      </w:r>
      <w:r w:rsidRPr="001D0ACF" w:rsidR="00B44C23">
        <w:rPr>
          <w:rFonts w:ascii="Arial" w:hAnsi="Arial" w:cs="Arial"/>
          <w:sz w:val="24"/>
          <w:szCs w:val="24"/>
          <w:lang w:val="cy-GB"/>
        </w:rPr>
        <w:t xml:space="preserve">. </w:t>
      </w:r>
      <w:r w:rsidRPr="001D0ACF" w:rsidR="00892D93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Mae Deddf Diogelu Data 2018</w:t>
      </w:r>
      <w:r w:rsidRPr="001D0ACF" w:rsidR="00892D93">
        <w:rPr>
          <w:rFonts w:ascii="Arial" w:hAnsi="Arial" w:eastAsia="Arial" w:cs="Arial"/>
          <w:sz w:val="24"/>
          <w:szCs w:val="24"/>
          <w:lang w:val="cy-GB"/>
        </w:rPr>
        <w:t>, s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>y’n</w:t>
      </w:r>
      <w:r w:rsidRPr="001D0ACF" w:rsidR="00892D93">
        <w:rPr>
          <w:rFonts w:ascii="Arial" w:hAnsi="Arial" w:eastAsia="Arial" w:cs="Arial"/>
          <w:sz w:val="24"/>
          <w:szCs w:val="24"/>
          <w:lang w:val="cy-GB"/>
        </w:rPr>
        <w:t xml:space="preserve"> gweithredu </w:t>
      </w:r>
      <w:r w:rsidRPr="001D0ACF" w:rsidR="00892D93">
        <w:rPr>
          <w:rFonts w:ascii="Arial" w:hAnsi="Arial" w:eastAsia="Arial" w:cs="Arial"/>
          <w:color w:val="202124"/>
          <w:sz w:val="24"/>
          <w:szCs w:val="24"/>
          <w:lang w:val="cy-GB"/>
        </w:rPr>
        <w:t>Rheoliadau Diogelu Data Cyffredinol (GDPR) y DU,</w:t>
      </w:r>
      <w:r w:rsidRPr="001D0ACF" w:rsidR="00892D93">
        <w:rPr>
          <w:rFonts w:ascii="Arial" w:hAnsi="Arial" w:eastAsia="Arial" w:cs="Arial"/>
          <w:sz w:val="24"/>
          <w:szCs w:val="24"/>
          <w:lang w:val="cy-GB"/>
        </w:rPr>
        <w:t xml:space="preserve"> yn amlinellu'r egwyddorion diogelu data y mae angen eu dilyn. Mae hefyd yn amlinellu eich hawliau o dan y ddeddf, gan gynnwys </w:t>
      </w:r>
      <w:r w:rsidRPr="001D0ACF" w:rsidR="00892D93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mynediad at eich data personol eich hun</w:t>
      </w:r>
      <w:r w:rsidRPr="001D0ACF" w:rsidR="0BE3F4F4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.</w:t>
      </w:r>
    </w:p>
    <w:p w:rsidRPr="001D0ACF" w:rsidR="003E0CAF" w:rsidP="50240AE3" w:rsidRDefault="003E0CAF" w14:paraId="3A740E5F" w14:textId="52F30730">
      <w:pPr>
        <w:spacing w:after="0" w:line="240" w:lineRule="auto"/>
        <w:rPr>
          <w:rFonts w:ascii="Arial" w:hAnsi="Arial" w:eastAsia="Arial" w:cs="Arial"/>
          <w:color w:val="FF0000"/>
          <w:sz w:val="24"/>
          <w:szCs w:val="24"/>
          <w:lang w:val="cy-GB"/>
        </w:rPr>
      </w:pPr>
    </w:p>
    <w:p w:rsidRPr="001D0ACF" w:rsidR="003B7FFE" w:rsidP="617ABA62" w:rsidRDefault="00892D93" w14:paraId="46B6FF05" w14:textId="55AFBCB2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1D0ACF">
        <w:rPr>
          <w:rFonts w:ascii="Arial" w:hAnsi="Arial" w:cs="Arial"/>
          <w:sz w:val="24"/>
          <w:szCs w:val="24"/>
          <w:lang w:val="cy-GB"/>
        </w:rPr>
        <w:t xml:space="preserve">Oherwydd Deddf Diogelu Data 2018, </w:t>
      </w:r>
      <w:r w:rsidRPr="001D0ACF" w:rsidR="005105F4">
        <w:rPr>
          <w:rFonts w:ascii="Arial" w:hAnsi="Arial" w:cs="Arial"/>
          <w:sz w:val="24"/>
          <w:szCs w:val="24"/>
          <w:lang w:val="cy-GB"/>
        </w:rPr>
        <w:t>cyfyngir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 at fynediad i gofnodion penodol a gedwir gan Archifau Gwent. </w:t>
      </w:r>
      <w:r w:rsidRPr="001D0ACF" w:rsidR="005105F4">
        <w:rPr>
          <w:rFonts w:ascii="Arial" w:hAnsi="Arial" w:cs="Arial"/>
          <w:sz w:val="24"/>
          <w:szCs w:val="24"/>
          <w:lang w:val="cy-GB"/>
        </w:rPr>
        <w:t xml:space="preserve">Gwneir 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hyn yn bennaf i amddiffyn y bobl a enwir ynddynt. Tybir bod </w:t>
      </w:r>
      <w:r w:rsidR="00367BAC">
        <w:rPr>
          <w:rFonts w:ascii="Arial" w:hAnsi="Arial" w:cs="Arial"/>
          <w:sz w:val="24"/>
          <w:szCs w:val="24"/>
          <w:lang w:val="cy-GB"/>
        </w:rPr>
        <w:t>‘</w:t>
      </w:r>
      <w:r w:rsidRPr="001D0ACF">
        <w:rPr>
          <w:rFonts w:ascii="Arial" w:hAnsi="Arial" w:cs="Arial"/>
          <w:sz w:val="24"/>
          <w:szCs w:val="24"/>
          <w:lang w:val="cy-GB"/>
        </w:rPr>
        <w:t>oes</w:t>
      </w:r>
      <w:r w:rsidR="00367BAC">
        <w:rPr>
          <w:rFonts w:ascii="Arial" w:hAnsi="Arial" w:cs="Arial"/>
          <w:sz w:val="24"/>
          <w:szCs w:val="24"/>
          <w:lang w:val="cy-GB"/>
        </w:rPr>
        <w:t>’</w:t>
      </w:r>
      <w:r w:rsidRPr="001D0ACF">
        <w:rPr>
          <w:rFonts w:ascii="Arial" w:hAnsi="Arial" w:cs="Arial"/>
          <w:sz w:val="24"/>
          <w:szCs w:val="24"/>
          <w:lang w:val="cy-GB"/>
        </w:rPr>
        <w:t xml:space="preserve"> yn parhau am 100 mlynedd.</w:t>
      </w:r>
      <w:r w:rsidRPr="001D0ACF">
        <w:rPr>
          <w:rStyle w:val="FootnoteReference"/>
          <w:rFonts w:ascii="Arial" w:hAnsi="Arial" w:cs="Arial"/>
          <w:sz w:val="24"/>
          <w:szCs w:val="24"/>
          <w:lang w:val="cy-GB"/>
        </w:rPr>
        <w:footnoteReference w:id="1"/>
      </w:r>
      <w:r w:rsidRPr="001D0ACF">
        <w:rPr>
          <w:rFonts w:ascii="Arial" w:hAnsi="Arial" w:cs="Arial"/>
          <w:sz w:val="24"/>
          <w:szCs w:val="24"/>
          <w:lang w:val="cy-GB"/>
        </w:rPr>
        <w:t xml:space="preserve"> Felly mae Archifau Gwent yn cyfyngu ar fynediad i'r cofnodion hyn tan ddiwedd oes </w:t>
      </w:r>
      <w:r w:rsidR="00367BAC">
        <w:rPr>
          <w:rFonts w:ascii="Arial" w:hAnsi="Arial" w:cs="Arial"/>
          <w:sz w:val="24"/>
          <w:szCs w:val="24"/>
          <w:lang w:val="cy-GB"/>
        </w:rPr>
        <w:t>unigolyn</w:t>
      </w:r>
      <w:r w:rsidRPr="001D0ACF" w:rsidR="003E0CAF">
        <w:rPr>
          <w:rFonts w:ascii="Arial" w:hAnsi="Arial" w:cs="Arial"/>
          <w:sz w:val="24"/>
          <w:szCs w:val="24"/>
          <w:lang w:val="cy-GB"/>
        </w:rPr>
        <w:t>.</w:t>
      </w:r>
    </w:p>
    <w:p w:rsidRPr="001D0ACF" w:rsidR="000D7172" w:rsidP="617ABA62" w:rsidRDefault="000D7172" w14:paraId="3B1BE1B4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05501C" w:rsidP="617ABA62" w:rsidRDefault="00892D93" w14:paraId="0B48F482" w14:textId="0EDF5DF2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Er enghraifft, mae cofrestr</w:t>
      </w:r>
      <w:r w:rsidR="00367BAC">
        <w:rPr>
          <w:rFonts w:ascii="Arial" w:hAnsi="Arial" w:eastAsia="Arial" w:cs="Arial"/>
          <w:sz w:val="24"/>
          <w:szCs w:val="24"/>
          <w:lang w:val="cy-GB"/>
        </w:rPr>
        <w:t>i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derbyn </w:t>
      </w:r>
      <w:r w:rsidR="00367BAC">
        <w:rPr>
          <w:rFonts w:ascii="Arial" w:hAnsi="Arial" w:eastAsia="Arial" w:cs="Arial"/>
          <w:sz w:val="24"/>
          <w:szCs w:val="24"/>
          <w:lang w:val="cy-GB"/>
        </w:rPr>
        <w:t xml:space="preserve">i 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ysgolion cynradd </w:t>
      </w:r>
      <w:r w:rsidRPr="001D0ACF" w:rsidR="00DB60AE">
        <w:rPr>
          <w:rFonts w:ascii="Arial" w:hAnsi="Arial" w:eastAsia="Arial" w:cs="Arial"/>
          <w:sz w:val="24"/>
          <w:szCs w:val="24"/>
          <w:lang w:val="cy-GB"/>
        </w:rPr>
        <w:t>ar g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au </w:t>
      </w:r>
      <w:r w:rsidRPr="001D0ACF" w:rsidR="00DB60AE">
        <w:rPr>
          <w:rFonts w:ascii="Arial" w:hAnsi="Arial" w:eastAsia="Arial" w:cs="Arial"/>
          <w:sz w:val="24"/>
          <w:szCs w:val="24"/>
          <w:lang w:val="cy-GB"/>
        </w:rPr>
        <w:t>am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 xml:space="preserve">gyfnod o </w:t>
      </w:r>
      <w:r w:rsidRPr="001D0ACF">
        <w:rPr>
          <w:rFonts w:ascii="Arial" w:hAnsi="Arial" w:eastAsia="Arial" w:cs="Arial"/>
          <w:sz w:val="24"/>
          <w:szCs w:val="24"/>
          <w:lang w:val="cy-GB"/>
        </w:rPr>
        <w:t>96 mlynedd, oherwydd tybir bod gwrthrychau’r data yn 4 oed a hŷn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>. Ma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e cofnodion staff ysgol </w:t>
      </w:r>
      <w:r w:rsidRPr="001D0ACF" w:rsidR="00DB60AE">
        <w:rPr>
          <w:rFonts w:ascii="Arial" w:hAnsi="Arial" w:eastAsia="Arial" w:cs="Arial"/>
          <w:sz w:val="24"/>
          <w:szCs w:val="24"/>
          <w:lang w:val="cy-GB"/>
        </w:rPr>
        <w:t>ar gau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a</w:t>
      </w:r>
      <w:r w:rsidRPr="001D0ACF" w:rsidR="00DB60AE">
        <w:rPr>
          <w:rFonts w:ascii="Arial" w:hAnsi="Arial" w:eastAsia="Arial" w:cs="Arial"/>
          <w:sz w:val="24"/>
          <w:szCs w:val="24"/>
          <w:lang w:val="cy-GB"/>
        </w:rPr>
        <w:t>m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 xml:space="preserve">gyfnod o </w:t>
      </w:r>
      <w:r w:rsidRPr="001D0ACF">
        <w:rPr>
          <w:rFonts w:ascii="Arial" w:hAnsi="Arial" w:eastAsia="Arial" w:cs="Arial"/>
          <w:sz w:val="24"/>
          <w:szCs w:val="24"/>
          <w:lang w:val="cy-GB"/>
        </w:rPr>
        <w:t>84 mlynedd, gan y tybir bod gwrthrychau’r data yn 16 oed a hŷn</w:t>
      </w:r>
      <w:r w:rsidRPr="001D0ACF" w:rsidR="00D9463B">
        <w:rPr>
          <w:rFonts w:ascii="Arial" w:hAnsi="Arial" w:eastAsia="Arial" w:cs="Arial"/>
          <w:sz w:val="24"/>
          <w:szCs w:val="24"/>
          <w:lang w:val="cy-GB"/>
        </w:rPr>
        <w:t>.</w:t>
      </w:r>
      <w:r w:rsidRPr="001D0ACF" w:rsidR="00713AB2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r w:rsidRPr="001D0ACF" w:rsidR="00DB60AE">
        <w:rPr>
          <w:rFonts w:ascii="Arial" w:hAnsi="Arial" w:eastAsia="Arial" w:cs="Arial"/>
          <w:sz w:val="24"/>
          <w:szCs w:val="24"/>
          <w:lang w:val="cy-GB"/>
        </w:rPr>
        <w:t>Mae cyfnod cau o 100 mlynedd ar rhai mathau o gofnodion hynod sensitif fel Cofrestr</w:t>
      </w:r>
      <w:r w:rsidR="001D0ACF">
        <w:rPr>
          <w:rFonts w:ascii="Arial" w:hAnsi="Arial" w:eastAsia="Arial" w:cs="Arial"/>
          <w:sz w:val="24"/>
          <w:szCs w:val="24"/>
          <w:lang w:val="cy-GB"/>
        </w:rPr>
        <w:t>i</w:t>
      </w:r>
      <w:r w:rsidRPr="001D0ACF" w:rsidR="00DB60AE">
        <w:rPr>
          <w:rFonts w:ascii="Arial" w:hAnsi="Arial" w:eastAsia="Arial" w:cs="Arial"/>
          <w:sz w:val="24"/>
          <w:szCs w:val="24"/>
          <w:lang w:val="cy-GB"/>
        </w:rPr>
        <w:t xml:space="preserve"> Derbyn Cartrefi Plant</w:t>
      </w:r>
      <w:r w:rsidRPr="001D0ACF" w:rsidR="00DE64D0">
        <w:rPr>
          <w:rFonts w:ascii="Arial" w:hAnsi="Arial" w:eastAsia="Arial" w:cs="Arial"/>
          <w:sz w:val="24"/>
          <w:szCs w:val="24"/>
          <w:lang w:val="cy-GB"/>
        </w:rPr>
        <w:t>.</w:t>
      </w:r>
    </w:p>
    <w:p w:rsidRPr="001D0ACF" w:rsidR="0005501C" w:rsidP="617ABA62" w:rsidRDefault="0005501C" w14:paraId="08D8DA80" w14:textId="20A2FFD8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983122" w:rsidP="617ABA62" w:rsidRDefault="00983122" w14:paraId="283DB7CB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C62C64" w:rsidP="00CE02C9" w:rsidRDefault="00DB60AE" w14:paraId="0243079E" w14:textId="62135444">
      <w:pPr>
        <w:pStyle w:val="Heading1"/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</w:pPr>
      <w:bookmarkStart w:name="_Toc1220474819" w:id="1211431255"/>
      <w:r w:rsidRPr="323301F2" w:rsidR="00DB60AE"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  <w:t>Cyfyngiadau gan Adneuwyr</w:t>
      </w:r>
      <w:bookmarkEnd w:id="1211431255"/>
    </w:p>
    <w:p w:rsidRPr="001D0ACF" w:rsidR="00C62C64" w:rsidP="617ABA62" w:rsidRDefault="00C62C64" w14:paraId="6087E4D4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DB60AE" w:rsidP="00ED3D73" w:rsidRDefault="00DB60AE" w14:paraId="5786510D" w14:textId="123B3990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Mae rhai adneuwyr wedi gofyn am gyfnod cau ar 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 xml:space="preserve">gyfer </w:t>
      </w:r>
      <w:r w:rsidRPr="001D0ACF">
        <w:rPr>
          <w:rFonts w:ascii="Arial" w:hAnsi="Arial" w:eastAsia="Arial" w:cs="Arial"/>
          <w:sz w:val="24"/>
          <w:szCs w:val="24"/>
          <w:lang w:val="cy-GB"/>
        </w:rPr>
        <w:t>y cofnodion y mae Archifau Gwent yn gofalu amdanynt ar eu rhan</w:t>
      </w:r>
      <w:r w:rsidRPr="001D0ACF" w:rsidR="006F16A1">
        <w:rPr>
          <w:rFonts w:ascii="Arial" w:hAnsi="Arial" w:eastAsia="Arial" w:cs="Arial"/>
          <w:sz w:val="24"/>
          <w:szCs w:val="24"/>
          <w:lang w:val="cy-GB"/>
        </w:rPr>
        <w:t xml:space="preserve">. </w:t>
      </w:r>
      <w:r w:rsidRPr="001D0ACF">
        <w:rPr>
          <w:rFonts w:ascii="Arial" w:hAnsi="Arial" w:eastAsia="Arial" w:cs="Arial"/>
          <w:sz w:val="24"/>
          <w:szCs w:val="24"/>
          <w:lang w:val="cy-GB"/>
        </w:rPr>
        <w:t>Gall hyn fod oherwydd bod y cofnodion yn cynnwys gwybodaeth sensitif neu bersonol.</w:t>
      </w:r>
    </w:p>
    <w:p w:rsidRPr="001D0ACF" w:rsidR="00CA6F87" w:rsidP="617ABA62" w:rsidRDefault="00CA6F87" w14:paraId="3DDFABD8" w14:textId="56E0391C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DB60AE" w:rsidP="00B2194B" w:rsidRDefault="00DB60AE" w14:paraId="211256A2" w14:textId="64617B38">
      <w:pPr>
        <w:pStyle w:val="Heading1"/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</w:pPr>
      <w:bookmarkStart w:name="_Toc2090216696" w:id="1547532497"/>
      <w:r w:rsidRPr="323301F2" w:rsidR="00DB60AE"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  <w:t xml:space="preserve">Eitemau </w:t>
      </w:r>
      <w:r w:rsidRPr="323301F2" w:rsidR="005105F4"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  <w:t>B</w:t>
      </w:r>
      <w:r w:rsidRPr="323301F2" w:rsidR="00DB60AE"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  <w:t>regus</w:t>
      </w:r>
      <w:bookmarkEnd w:id="1547532497"/>
    </w:p>
    <w:p w:rsidRPr="001D0ACF" w:rsidR="00CA6F87" w:rsidP="617ABA62" w:rsidRDefault="00CA6F87" w14:paraId="502B95EF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CA6F87" w:rsidP="617ABA62" w:rsidRDefault="00DB60AE" w14:paraId="1CB699B5" w14:textId="1E681614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Mae dogfennau'n cyrraedd Archifau Gwent mewn pob math o gyflwr, ac mae rhai yn rhy fregus</w:t>
      </w:r>
      <w:r w:rsidR="00367BAC">
        <w:rPr>
          <w:rFonts w:ascii="Arial" w:hAnsi="Arial" w:eastAsia="Arial" w:cs="Arial"/>
          <w:sz w:val="24"/>
          <w:szCs w:val="24"/>
          <w:lang w:val="cy-GB"/>
        </w:rPr>
        <w:t xml:space="preserve"> o lawer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i 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>ganiatáu i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ymchwilwyr fynd ati i’w defnyddio</w:t>
      </w:r>
      <w:r w:rsidRPr="001D0ACF" w:rsidR="00CA6F87">
        <w:rPr>
          <w:rFonts w:ascii="Arial" w:hAnsi="Arial" w:eastAsia="Arial" w:cs="Arial"/>
          <w:sz w:val="24"/>
          <w:szCs w:val="24"/>
          <w:lang w:val="cy-GB"/>
        </w:rPr>
        <w:t>.</w:t>
      </w:r>
    </w:p>
    <w:p w:rsidRPr="001D0ACF" w:rsidR="00CA6F87" w:rsidP="617ABA62" w:rsidRDefault="00CA6F87" w14:paraId="09B01B9B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CA6F87" w:rsidP="617ABA62" w:rsidRDefault="00DB60AE" w14:paraId="441FB8AA" w14:textId="29CA6E0B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Os na ellir 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>caniatáu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mynediad i eitem, bydd staff yn</w:t>
      </w:r>
      <w:r w:rsidRPr="001D0ACF" w:rsidR="00CA6F87">
        <w:rPr>
          <w:rFonts w:ascii="Arial" w:hAnsi="Arial" w:eastAsia="Arial" w:cs="Arial"/>
          <w:sz w:val="24"/>
          <w:szCs w:val="24"/>
          <w:lang w:val="cy-GB"/>
        </w:rPr>
        <w:t>:</w:t>
      </w:r>
    </w:p>
    <w:p w:rsidRPr="001D0ACF" w:rsidR="00CA6F87" w:rsidP="004F7B29" w:rsidRDefault="00CA6F87" w14:paraId="0FFC23CF" w14:textId="77777777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DB60AE" w:rsidP="00DB60AE" w:rsidRDefault="00DB60AE" w14:paraId="0EEAB61F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Esbonio pam nad oes modd ei ddefnyddio</w:t>
      </w:r>
    </w:p>
    <w:p w:rsidRPr="001D0ACF" w:rsidR="00DB60AE" w:rsidP="00DB60AE" w:rsidRDefault="00DB60AE" w14:paraId="406232C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Awgrymu ffynonellau neu ddewisiadau eraill sy’n addas i'w defnyddio</w:t>
      </w:r>
    </w:p>
    <w:p w:rsidRPr="001D0ACF" w:rsidR="00DB60AE" w:rsidP="00DB60AE" w:rsidRDefault="00DB60AE" w14:paraId="2BD8072F" w14:textId="7961CC0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Lle bo</w:t>
      </w:r>
      <w:r w:rsidRPr="001D0ACF" w:rsidR="005105F4">
        <w:rPr>
          <w:rFonts w:ascii="Arial" w:hAnsi="Arial" w:eastAsia="Arial" w:cs="Arial"/>
          <w:sz w:val="24"/>
          <w:szCs w:val="24"/>
          <w:lang w:val="cy-GB"/>
        </w:rPr>
        <w:t>’n</w:t>
      </w: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bosibl, cynghori ar sut i wneud cais am ganiatâd arbennig i weld yr eitem</w:t>
      </w:r>
    </w:p>
    <w:p w:rsidRPr="001D0ACF" w:rsidR="004F7B29" w:rsidP="004F7B29" w:rsidRDefault="004F7B29" w14:paraId="110FA95A" w14:textId="77777777">
      <w:pPr>
        <w:rPr>
          <w:rFonts w:ascii="Arial" w:hAnsi="Arial" w:eastAsia="Arial" w:cs="Arial"/>
          <w:b/>
          <w:bCs/>
          <w:sz w:val="28"/>
          <w:szCs w:val="28"/>
          <w:lang w:val="cy-GB"/>
        </w:rPr>
      </w:pPr>
    </w:p>
    <w:p w:rsidR="323301F2" w:rsidP="323301F2" w:rsidRDefault="323301F2" w14:paraId="13505698" w14:textId="0E6ECF42">
      <w:pPr>
        <w:pStyle w:val="Heading1"/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</w:pPr>
    </w:p>
    <w:p w:rsidRPr="001D0ACF" w:rsidR="00DB60AE" w:rsidP="004B0B61" w:rsidRDefault="00DB60AE" w14:paraId="23995191" w14:textId="77777777">
      <w:pPr>
        <w:pStyle w:val="Heading1"/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</w:pPr>
      <w:bookmarkStart w:name="_Toc1751467153" w:id="1980335236"/>
      <w:r w:rsidRPr="323301F2" w:rsidR="00DB60AE">
        <w:rPr>
          <w:rFonts w:ascii="Arial" w:hAnsi="Arial" w:eastAsia="Arial" w:cs="Arial"/>
          <w:b w:val="1"/>
          <w:bCs w:val="1"/>
          <w:color w:val="auto"/>
          <w:sz w:val="28"/>
          <w:szCs w:val="28"/>
          <w:lang w:val="cy-GB"/>
        </w:rPr>
        <w:t>Cyfnodau Mynediad</w:t>
      </w:r>
      <w:bookmarkEnd w:id="1980335236"/>
    </w:p>
    <w:p w:rsidRPr="001D0ACF" w:rsidR="00ED1269" w:rsidP="617ABA62" w:rsidRDefault="00ED1269" w14:paraId="4840CBC1" w14:textId="6D442CDA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C872CA" w:rsidP="617ABA62" w:rsidRDefault="00C872CA" w14:paraId="152D59A1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DB60AE" w:rsidP="008962A7" w:rsidRDefault="00DB60AE" w14:paraId="74868163" w14:textId="2FAD2812">
      <w:pPr>
        <w:pStyle w:val="Heading2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369291793" w:id="1857520157"/>
      <w:r w:rsidRPr="323301F2" w:rsidR="00DB60AE">
        <w:rPr>
          <w:rFonts w:ascii="Arial" w:hAnsi="Arial" w:eastAsia="Arial" w:cs="Arial"/>
          <w:b w:val="1"/>
          <w:bCs w:val="1"/>
          <w:color w:val="auto"/>
          <w:lang w:val="cy-GB"/>
        </w:rPr>
        <w:t xml:space="preserve">Diffinio </w:t>
      </w:r>
      <w:r w:rsidRPr="323301F2" w:rsidR="005105F4">
        <w:rPr>
          <w:rFonts w:ascii="Arial" w:hAnsi="Arial" w:eastAsia="Arial" w:cs="Arial"/>
          <w:b w:val="1"/>
          <w:bCs w:val="1"/>
          <w:color w:val="auto"/>
          <w:lang w:val="cy-GB"/>
        </w:rPr>
        <w:t>C</w:t>
      </w:r>
      <w:r w:rsidRPr="323301F2" w:rsidR="00DB60AE">
        <w:rPr>
          <w:rFonts w:ascii="Arial" w:hAnsi="Arial" w:eastAsia="Arial" w:cs="Arial"/>
          <w:b w:val="1"/>
          <w:bCs w:val="1"/>
          <w:color w:val="auto"/>
          <w:lang w:val="cy-GB"/>
        </w:rPr>
        <w:t>au</w:t>
      </w:r>
      <w:bookmarkEnd w:id="1857520157"/>
    </w:p>
    <w:p w:rsidRPr="001D0ACF" w:rsidR="00B4611D" w:rsidP="5A835573" w:rsidRDefault="00B4611D" w14:paraId="6B954F02" w14:textId="56B7B7B6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6529CF0B" w:rsidP="6529CF0B" w:rsidRDefault="6529CF0B" w14:paraId="69E62509" w14:textId="010B57DF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1E7A4E11" w:rsidP="00C66291" w:rsidRDefault="00A05BF4" w14:paraId="654547E7" w14:textId="1F92303F">
      <w:pPr>
        <w:spacing w:after="160" w:line="257" w:lineRule="auto"/>
        <w:rPr>
          <w:rFonts w:ascii="Arial" w:hAnsi="Arial" w:eastAsia="Arial" w:cs="Arial"/>
          <w:color w:val="000000" w:themeColor="text1"/>
          <w:sz w:val="24"/>
          <w:szCs w:val="24"/>
          <w:lang w:val="cy-GB"/>
        </w:rPr>
      </w:pP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Mae cau yn cyfeirio at y dyddiad olaf mewn 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c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ofnod </w:t>
      </w:r>
      <w:r w:rsidR="00367BAC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os yw’r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data yn cynnwys gwybodaeth sensitif am unigolyn a allai fod yn fyw</w:t>
      </w:r>
      <w:r w:rsidRPr="001D0ACF" w:rsidR="1E7A4E11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. </w:t>
      </w:r>
    </w:p>
    <w:p w:rsidRPr="001D0ACF" w:rsidR="003D3408" w:rsidP="00F46100" w:rsidRDefault="003D3408" w14:paraId="08C09B14" w14:textId="3A0C9AEE">
      <w:pPr>
        <w:spacing w:after="160" w:line="257" w:lineRule="auto"/>
        <w:rPr>
          <w:rFonts w:ascii="Arial" w:hAnsi="Arial" w:eastAsia="Arial" w:cs="Arial"/>
          <w:color w:val="000000" w:themeColor="text1"/>
          <w:sz w:val="24"/>
          <w:szCs w:val="24"/>
          <w:lang w:val="cy-GB"/>
        </w:rPr>
      </w:pP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Yn achos Cofrestr Cleifion mewn Ysbyty o gyfnod 4 Medi 1910 -18 Chwefror 1946, byddai angen cau am 100 mlynedd gan y gall y Gofrestr gynnwys data 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am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unigolion ar y diwrnod y cawsant eu geni</w:t>
      </w:r>
      <w:r w:rsidRPr="001D0ACF" w:rsidR="1E7A4E11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. 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Felly, erbyn 24 Hydref 2025, dim ond data o’r gofrestr honno</w:t>
      </w:r>
      <w:r w:rsidR="00367BAC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,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</w:t>
      </w:r>
      <w:r w:rsidR="00367BAC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y mae’n amlwg ei fod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o 23 Hydref 1925 neu cyn hynny y gellir ei gynnig i ymchwilwyr</w:t>
      </w:r>
      <w:r w:rsidRPr="001D0ACF" w:rsidR="1E7A4E11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. 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Sylwch 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y gellir gwneud hyn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</w:t>
      </w:r>
      <w:r w:rsidR="00367BAC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yn unig 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ond os yw data o lai na 100 mlynedd yn ôl yn hawdd i'w olygu, h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.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y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. 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gellir clymu tudalennau er mwyn eu hatal rhag cael eu darllen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.</w:t>
      </w:r>
    </w:p>
    <w:p w:rsidRPr="001D0ACF" w:rsidR="00941CBF" w:rsidP="00C66291" w:rsidRDefault="003D3408" w14:paraId="03C67BE4" w14:textId="72FD6E8E">
      <w:pPr>
        <w:spacing w:after="160" w:line="257" w:lineRule="auto"/>
        <w:rPr>
          <w:rFonts w:ascii="Arial" w:hAnsi="Arial" w:eastAsia="Arial" w:cs="Arial"/>
          <w:color w:val="000000" w:themeColor="text1"/>
          <w:sz w:val="24"/>
          <w:szCs w:val="24"/>
          <w:lang w:val="cy-GB"/>
        </w:rPr>
      </w:pP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Yn achos cofnodion heb ddyddiadau clir</w:t>
      </w:r>
      <w:r w:rsidRPr="001D0ACF" w:rsidR="1E7A4E11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, 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mae angen bod yn synhwyrol</w:t>
      </w:r>
      <w:r w:rsidRPr="001D0ACF" w:rsidR="00941CB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,</w:t>
      </w:r>
      <w:r w:rsidRPr="001D0ACF" w:rsidR="1E7A4E11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ee</w:t>
      </w:r>
      <w:r w:rsidRPr="001D0ACF" w:rsidR="1E7A4E11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mae Llyfr Nodiadau Cwnstabl 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rhwng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Chwefror 1907 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a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Medi 1928 hefyd 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ar g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au am 100 mlynedd</w:t>
      </w:r>
      <w:r w:rsidRPr="001D0ACF" w:rsidR="1E7A4E11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. 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Felly, ar 24 Hydref 2025, dim ond data ar y gofrestr honno</w:t>
      </w:r>
      <w:r w:rsidR="00367BAC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,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</w:t>
      </w:r>
      <w:r w:rsidR="00367BAC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y mae’n amlwg ei fod</w:t>
      </w:r>
      <w:r w:rsidRPr="001D0ACF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o fis Medi 1925 neu cyn hynny, y gellir ei</w:t>
      </w:r>
      <w:r w:rsidRPr="001D0ACF" w:rsidR="000308E0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 xml:space="preserve"> ganiatáu</w:t>
      </w:r>
      <w:r w:rsidRPr="001D0ACF" w:rsidR="399EFFE2">
        <w:rPr>
          <w:rFonts w:ascii="Arial" w:hAnsi="Arial" w:eastAsia="Arial" w:cs="Arial"/>
          <w:color w:val="000000" w:themeColor="text1"/>
          <w:sz w:val="24"/>
          <w:szCs w:val="24"/>
          <w:lang w:val="cy-GB"/>
        </w:rPr>
        <w:t>.</w:t>
      </w:r>
    </w:p>
    <w:p w:rsidRPr="001D0ACF" w:rsidR="003734DB" w:rsidP="617ABA62" w:rsidRDefault="003734DB" w14:paraId="4AABA9CC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3D3408" w:rsidP="00DF5AE5" w:rsidRDefault="003D3408" w14:paraId="0C626092" w14:textId="77777777">
      <w:pPr>
        <w:pStyle w:val="Heading2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962770564" w:id="1641056620"/>
      <w:r w:rsidRPr="323301F2" w:rsidR="003D3408">
        <w:rPr>
          <w:rFonts w:ascii="Arial" w:hAnsi="Arial" w:eastAsia="Arial" w:cs="Arial"/>
          <w:b w:val="1"/>
          <w:bCs w:val="1"/>
          <w:color w:val="auto"/>
          <w:lang w:val="cy-GB"/>
        </w:rPr>
        <w:t>Cyfnodau Mynediad Archifau Gwent</w:t>
      </w:r>
      <w:bookmarkEnd w:id="1641056620"/>
    </w:p>
    <w:p w:rsidRPr="001D0ACF" w:rsidR="00713AB2" w:rsidP="617ABA62" w:rsidRDefault="00713AB2" w14:paraId="0BBCD379" w14:textId="2B0C27F6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4E3A19" w:rsidP="617ABA62" w:rsidRDefault="003D3408" w14:paraId="45E5E35A" w14:textId="4817661E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Mae'r tablau canlynol yn crynhoi cyfnodau mynediad Archifau Gwent</w:t>
      </w:r>
      <w:r w:rsidRPr="001D0ACF" w:rsidR="00CA6F87">
        <w:rPr>
          <w:rFonts w:ascii="Arial" w:hAnsi="Arial" w:eastAsia="Arial" w:cs="Arial"/>
          <w:sz w:val="24"/>
          <w:szCs w:val="24"/>
          <w:lang w:val="cy-GB"/>
        </w:rPr>
        <w:t xml:space="preserve">. </w:t>
      </w:r>
      <w:r w:rsidRPr="001D0ACF">
        <w:rPr>
          <w:rFonts w:ascii="Arial" w:hAnsi="Arial" w:eastAsia="Arial" w:cs="Arial"/>
          <w:sz w:val="24"/>
          <w:szCs w:val="24"/>
          <w:lang w:val="cy-GB"/>
        </w:rPr>
        <w:t>Mae'r ail golofn yn nodi'r cyfnod cau ar ôl y dyddiad olaf yn y cofnod</w:t>
      </w:r>
      <w:r w:rsidRPr="001D0ACF" w:rsidR="00CA6F87">
        <w:rPr>
          <w:rFonts w:ascii="Arial" w:hAnsi="Arial" w:eastAsia="Arial" w:cs="Arial"/>
          <w:sz w:val="24"/>
          <w:szCs w:val="24"/>
          <w:lang w:val="cy-GB"/>
        </w:rPr>
        <w:t>.</w:t>
      </w:r>
    </w:p>
    <w:p w:rsidRPr="001D0ACF" w:rsidR="001C7D6E" w:rsidP="617ABA62" w:rsidRDefault="001C7D6E" w14:paraId="7B74D372" w14:textId="025CB42C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B16ED0" w:rsidP="617ABA62" w:rsidRDefault="00B16ED0" w14:paraId="3978A07A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1C7D6E" w:rsidP="0009770D" w:rsidRDefault="001C7D6E" w14:paraId="4BE0A550" w14:textId="2206CA31">
      <w:pPr>
        <w:pStyle w:val="Heading3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342631709" w:id="1806866760"/>
      <w:r w:rsidRPr="323301F2" w:rsidR="001C7D6E">
        <w:rPr>
          <w:rFonts w:ascii="Arial" w:hAnsi="Arial" w:eastAsia="Arial" w:cs="Arial"/>
          <w:b w:val="1"/>
          <w:bCs w:val="1"/>
          <w:color w:val="auto"/>
          <w:lang w:val="cy-GB"/>
        </w:rPr>
        <w:t>1.</w:t>
      </w:r>
      <w:r>
        <w:tab/>
      </w:r>
      <w:r w:rsidRPr="323301F2" w:rsidR="003D3408">
        <w:rPr>
          <w:rFonts w:ascii="Arial" w:hAnsi="Arial" w:eastAsia="Arial" w:cs="Arial"/>
          <w:b w:val="1"/>
          <w:bCs w:val="1"/>
          <w:color w:val="auto"/>
          <w:lang w:val="cy-GB"/>
        </w:rPr>
        <w:t>Cofnodion Awdurdodau Lleol</w:t>
      </w:r>
      <w:bookmarkEnd w:id="1806866760"/>
    </w:p>
    <w:p w:rsidRPr="001D0ACF" w:rsidR="001C7D6E" w:rsidP="617ABA62" w:rsidRDefault="001C7D6E" w14:paraId="3E15718E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3D3408" w:rsidP="00737C00" w:rsidRDefault="003D3408" w14:paraId="1EE76D6A" w14:textId="55C90C09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Cofnodion Cyfredol y Sir/Cyngor Bwrdeistref Sirol</w:t>
      </w:r>
    </w:p>
    <w:p w:rsidRPr="001D0ACF" w:rsidR="009242C3" w:rsidP="617ABA62" w:rsidRDefault="009242C3" w14:paraId="50779A42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8318" w:type="dxa"/>
        <w:tblInd w:w="817" w:type="dxa"/>
        <w:tblLook w:val="04A0" w:firstRow="1" w:lastRow="0" w:firstColumn="1" w:lastColumn="0" w:noHBand="0" w:noVBand="1"/>
      </w:tblPr>
      <w:tblGrid>
        <w:gridCol w:w="3870"/>
        <w:gridCol w:w="4448"/>
      </w:tblGrid>
      <w:tr w:rsidRPr="001D0ACF" w:rsidR="009242C3" w:rsidTr="323301F2" w14:paraId="2435DE61" w14:textId="77777777">
        <w:tc>
          <w:tcPr>
            <w:tcW w:w="3870" w:type="dxa"/>
            <w:tcMar/>
          </w:tcPr>
          <w:p w:rsidRPr="001D0ACF" w:rsidR="009242C3" w:rsidP="617ABA62" w:rsidRDefault="003D3408" w14:paraId="19677A2A" w14:textId="00738BF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Cofnodion, Agenda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>u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, Adroddiadau</w:t>
            </w:r>
          </w:p>
        </w:tc>
        <w:tc>
          <w:tcPr>
            <w:tcW w:w="4448" w:type="dxa"/>
            <w:tcMar/>
          </w:tcPr>
          <w:p w:rsidRPr="001D0ACF" w:rsidR="009242C3" w:rsidP="617ABA62" w:rsidRDefault="003D3408" w14:paraId="31C66C4F" w14:textId="343F162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gored</w:t>
            </w:r>
          </w:p>
        </w:tc>
      </w:tr>
      <w:tr w:rsidRPr="001D0ACF" w:rsidR="009242C3" w:rsidTr="323301F2" w14:paraId="2A6D73F9" w14:textId="77777777">
        <w:tc>
          <w:tcPr>
            <w:tcW w:w="3870" w:type="dxa"/>
            <w:tcMar/>
          </w:tcPr>
          <w:p w:rsidRPr="001D0ACF" w:rsidR="009242C3" w:rsidP="617ABA62" w:rsidRDefault="003D3408" w14:paraId="41A0F43F" w14:textId="51EBA98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Ffeiliau Gohebiaeth Adrannol</w:t>
            </w:r>
          </w:p>
        </w:tc>
        <w:tc>
          <w:tcPr>
            <w:tcW w:w="4448" w:type="dxa"/>
            <w:tcMar/>
          </w:tcPr>
          <w:p w:rsidRPr="001D0ACF" w:rsidR="009242C3" w:rsidP="003D3408" w:rsidRDefault="001708EF" w14:paraId="56C6F9E4" w14:textId="7EE1E0CA">
            <w:pPr>
              <w:spacing w:after="160" w:line="257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  <w:r w:rsidRPr="001D0ACF" w:rsidR="003D3408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(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>heblaw eu bod yn</w:t>
            </w:r>
            <w:r w:rsidRPr="001D0ACF" w:rsidR="003D3408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enwi defnyddwyr gwasanaeth, yna mae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>’r</w:t>
            </w:r>
            <w:r w:rsidRPr="001D0ACF" w:rsidR="003D3408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cofnodion 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>ar g</w:t>
            </w:r>
            <w:r w:rsidRPr="001D0ACF" w:rsidR="003D3408">
              <w:rPr>
                <w:rFonts w:ascii="Arial" w:hAnsi="Arial" w:eastAsia="Arial" w:cs="Arial"/>
                <w:sz w:val="24"/>
                <w:szCs w:val="24"/>
                <w:lang w:val="cy-GB"/>
              </w:rPr>
              <w:t>au am oes yr unigolion hynny)</w:t>
            </w:r>
          </w:p>
        </w:tc>
      </w:tr>
      <w:tr w:rsidRPr="001D0ACF" w:rsidR="009242C3" w:rsidTr="323301F2" w14:paraId="02A76489" w14:textId="77777777">
        <w:tc>
          <w:tcPr>
            <w:tcW w:w="3870" w:type="dxa"/>
            <w:tcMar/>
          </w:tcPr>
          <w:p w:rsidRPr="001D0ACF" w:rsidR="009242C3" w:rsidP="617ABA62" w:rsidRDefault="003D3408" w14:paraId="4406F09F" w14:textId="05B112F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Cyfrifon / Adroddiadau a Gyhoeddwyd</w:t>
            </w:r>
          </w:p>
        </w:tc>
        <w:tc>
          <w:tcPr>
            <w:tcW w:w="4448" w:type="dxa"/>
            <w:tcMar/>
          </w:tcPr>
          <w:p w:rsidRPr="001D0ACF" w:rsidR="009242C3" w:rsidP="617ABA62" w:rsidRDefault="003D3408" w14:paraId="5949E372" w14:textId="079A7FA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gored</w:t>
            </w:r>
          </w:p>
        </w:tc>
      </w:tr>
      <w:tr w:rsidRPr="001D0ACF" w:rsidR="009242C3" w:rsidTr="323301F2" w14:paraId="330CE549" w14:textId="77777777">
        <w:tc>
          <w:tcPr>
            <w:tcW w:w="3870" w:type="dxa"/>
            <w:tcMar/>
          </w:tcPr>
          <w:p w:rsidRPr="001D0ACF" w:rsidR="009242C3" w:rsidP="617ABA62" w:rsidRDefault="003D3408" w14:paraId="6AC88042" w14:textId="301615E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Etholwyr</w:t>
            </w:r>
          </w:p>
        </w:tc>
        <w:tc>
          <w:tcPr>
            <w:tcW w:w="4448" w:type="dxa"/>
            <w:tcMar/>
          </w:tcPr>
          <w:p w:rsidRPr="001D0ACF" w:rsidR="009242C3" w:rsidP="617ABA62" w:rsidRDefault="003D3408" w14:paraId="28ED4F6E" w14:textId="2CAED89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gored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(D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.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S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.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o 2002 nodiadau mewn llawysgrifen yn unig a ganiateir)</w:t>
            </w:r>
          </w:p>
        </w:tc>
      </w:tr>
    </w:tbl>
    <w:p w:rsidRPr="001D0ACF" w:rsidR="009242C3" w:rsidP="617ABA62" w:rsidRDefault="009242C3" w14:paraId="0BBE3BBF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864976" w:rsidP="617ABA62" w:rsidRDefault="00864976" w14:paraId="0166B20B" w14:textId="77777777">
      <w:pPr>
        <w:spacing w:after="0" w:line="240" w:lineRule="auto"/>
        <w:rPr>
          <w:rFonts w:ascii="Arial" w:hAnsi="Arial" w:eastAsia="Arial" w:cs="Arial"/>
          <w:color w:val="FF0000"/>
          <w:sz w:val="24"/>
          <w:szCs w:val="24"/>
          <w:lang w:val="cy-GB"/>
        </w:rPr>
      </w:pPr>
    </w:p>
    <w:p w:rsidRPr="001D0ACF" w:rsidR="00D66DE8" w:rsidP="00D37F43" w:rsidRDefault="003D3408" w14:paraId="769AA886" w14:textId="77777777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Cofnodion Cyng</w:t>
      </w:r>
      <w:r w:rsidRPr="001D0ACF" w:rsidR="00D66DE8">
        <w:rPr>
          <w:rFonts w:ascii="Arial" w:hAnsi="Arial" w:eastAsia="Arial" w:cs="Arial"/>
          <w:b/>
          <w:bCs/>
          <w:sz w:val="24"/>
          <w:szCs w:val="24"/>
          <w:lang w:val="cy-GB"/>
        </w:rPr>
        <w:t>h</w:t>
      </w: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or</w:t>
      </w:r>
      <w:r w:rsidRPr="001D0ACF" w:rsidR="00D66DE8">
        <w:rPr>
          <w:rFonts w:ascii="Arial" w:hAnsi="Arial" w:eastAsia="Arial" w:cs="Arial"/>
          <w:b/>
          <w:bCs/>
          <w:sz w:val="24"/>
          <w:szCs w:val="24"/>
          <w:lang w:val="cy-GB"/>
        </w:rPr>
        <w:t>au</w:t>
      </w: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</w:t>
      </w:r>
      <w:r w:rsidRPr="001D0ACF" w:rsidR="001C7D6E">
        <w:rPr>
          <w:rFonts w:ascii="Arial" w:hAnsi="Arial" w:eastAsia="Arial" w:cs="Arial"/>
          <w:b/>
          <w:bCs/>
          <w:sz w:val="24"/>
          <w:szCs w:val="24"/>
          <w:lang w:val="cy-GB"/>
        </w:rPr>
        <w:t>(</w:t>
      </w: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Sir, Bwrdeistref a </w:t>
      </w:r>
      <w:r w:rsidRPr="001D0ACF" w:rsidR="00D66DE8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Chynghorau </w:t>
      </w: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Dosbarth cyn </w:t>
      </w:r>
    </w:p>
    <w:p w:rsidRPr="001D0ACF" w:rsidR="001C7D6E" w:rsidP="00D37F43" w:rsidRDefault="003D3408" w14:paraId="01B4CC45" w14:textId="22BE38ED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1996</w:t>
      </w:r>
      <w:r w:rsidRPr="001D0ACF" w:rsidR="001C7D6E">
        <w:rPr>
          <w:rFonts w:ascii="Arial" w:hAnsi="Arial" w:eastAsia="Arial" w:cs="Arial"/>
          <w:b/>
          <w:bCs/>
          <w:sz w:val="24"/>
          <w:szCs w:val="24"/>
          <w:lang w:val="cy-GB"/>
        </w:rPr>
        <w:t>)</w:t>
      </w:r>
    </w:p>
    <w:p w:rsidRPr="001D0ACF" w:rsidR="001C7D6E" w:rsidP="617ABA62" w:rsidRDefault="001C7D6E" w14:paraId="1F417259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8317" w:type="dxa"/>
        <w:tblInd w:w="817" w:type="dxa"/>
        <w:tblLook w:val="04A0" w:firstRow="1" w:lastRow="0" w:firstColumn="1" w:lastColumn="0" w:noHBand="0" w:noVBand="1"/>
      </w:tblPr>
      <w:tblGrid>
        <w:gridCol w:w="3795"/>
        <w:gridCol w:w="4522"/>
      </w:tblGrid>
      <w:tr w:rsidRPr="001D0ACF" w:rsidR="001C7D6E" w:rsidTr="323301F2" w14:paraId="3F36FBDB" w14:textId="77777777">
        <w:tc>
          <w:tcPr>
            <w:tcW w:w="3795" w:type="dxa"/>
            <w:tcMar/>
          </w:tcPr>
          <w:p w:rsidRPr="001D0ACF" w:rsidR="001C7D6E" w:rsidP="617ABA62" w:rsidRDefault="003D3408" w14:paraId="037E2EE8" w14:textId="2640010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Cofnodion, Agenda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>u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, Adroddiadau</w:t>
            </w:r>
          </w:p>
        </w:tc>
        <w:tc>
          <w:tcPr>
            <w:tcW w:w="4522" w:type="dxa"/>
            <w:tcMar/>
          </w:tcPr>
          <w:p w:rsidRPr="001D0ACF" w:rsidR="001C7D6E" w:rsidP="617ABA62" w:rsidRDefault="003D3408" w14:paraId="1ADA2E82" w14:textId="078F337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gored</w:t>
            </w:r>
          </w:p>
        </w:tc>
      </w:tr>
      <w:tr w:rsidRPr="001D0ACF" w:rsidR="001C7D6E" w:rsidTr="323301F2" w14:paraId="606521C5" w14:textId="77777777">
        <w:tc>
          <w:tcPr>
            <w:tcW w:w="3795" w:type="dxa"/>
            <w:tcMar/>
          </w:tcPr>
          <w:p w:rsidRPr="001D0ACF" w:rsidR="001C7D6E" w:rsidP="617ABA62" w:rsidRDefault="003D3408" w14:paraId="3B68D71A" w14:textId="61067D0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Ffeiliau gohebiaeth</w:t>
            </w:r>
          </w:p>
        </w:tc>
        <w:tc>
          <w:tcPr>
            <w:tcW w:w="4522" w:type="dxa"/>
            <w:tcMar/>
          </w:tcPr>
          <w:p w:rsidRPr="001D0ACF" w:rsidR="001C7D6E" w:rsidP="4B7A764E" w:rsidRDefault="003D3408" w14:paraId="4010D26B" w14:textId="6F856CDC">
            <w:pPr>
              <w:spacing w:after="160" w:line="257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gored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(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heblaw eu bod yn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enwi defnyddwyr gwasanaeth, yna mae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>’r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>cofnodion ar gau am oes yr unigolion hynny)</w:t>
            </w:r>
          </w:p>
        </w:tc>
      </w:tr>
      <w:tr w:rsidRPr="001D0ACF" w:rsidR="001C7D6E" w:rsidTr="323301F2" w14:paraId="43918D8D" w14:textId="77777777">
        <w:tc>
          <w:tcPr>
            <w:tcW w:w="3795" w:type="dxa"/>
            <w:tcMar/>
          </w:tcPr>
          <w:p w:rsidRPr="001D0ACF" w:rsidR="001C7D6E" w:rsidP="617ABA62" w:rsidRDefault="003D3408" w14:paraId="22CD66AC" w14:textId="686625C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>Cofrestr</w:t>
            </w:r>
            <w:r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cartrefi plant</w:t>
            </w:r>
          </w:p>
        </w:tc>
        <w:tc>
          <w:tcPr>
            <w:tcW w:w="4522" w:type="dxa"/>
            <w:tcMar/>
          </w:tcPr>
          <w:p w:rsidRPr="001D0ACF" w:rsidR="001C7D6E" w:rsidP="617ABA62" w:rsidRDefault="001C7D6E" w14:paraId="3CE8A1BC" w14:textId="1046B705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3D3408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1C7D6E" w:rsidTr="323301F2" w14:paraId="5AC0AF78" w14:textId="77777777">
        <w:tc>
          <w:tcPr>
            <w:tcW w:w="3795" w:type="dxa"/>
            <w:tcMar/>
          </w:tcPr>
          <w:p w:rsidRPr="001D0ACF" w:rsidR="001C7D6E" w:rsidP="617ABA62" w:rsidRDefault="00D66DE8" w14:paraId="41F03569" w14:textId="4FC60868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Cofnodion </w:t>
            </w:r>
            <w:r w:rsidR="00E64B40">
              <w:rPr>
                <w:rFonts w:ascii="Arial" w:hAnsi="Arial" w:eastAsia="Arial" w:cs="Arial"/>
                <w:sz w:val="24"/>
                <w:szCs w:val="24"/>
                <w:lang w:val="cy-GB"/>
              </w:rPr>
              <w:t>trethi</w:t>
            </w:r>
          </w:p>
        </w:tc>
        <w:tc>
          <w:tcPr>
            <w:tcW w:w="4522" w:type="dxa"/>
            <w:tcMar/>
          </w:tcPr>
          <w:p w:rsidRPr="001D0ACF" w:rsidR="001C7D6E" w:rsidP="617ABA62" w:rsidRDefault="001708EF" w14:paraId="373DD928" w14:textId="0C40C8D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37DE064E" w:rsidTr="323301F2" w14:paraId="6C755E32" w14:textId="77777777">
        <w:trPr>
          <w:trHeight w:val="300"/>
        </w:trPr>
        <w:tc>
          <w:tcPr>
            <w:tcW w:w="3795" w:type="dxa"/>
            <w:tcMar/>
          </w:tcPr>
          <w:p w:rsidRPr="001D0ACF" w:rsidR="3346CE6A" w:rsidP="37DE064E" w:rsidRDefault="003D3408" w14:paraId="2CA378A0" w14:textId="437E8818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Tystysgrif Addysg Sir Fynwy</w:t>
            </w:r>
          </w:p>
        </w:tc>
        <w:tc>
          <w:tcPr>
            <w:tcW w:w="4522" w:type="dxa"/>
            <w:tcMar/>
          </w:tcPr>
          <w:p w:rsidRPr="001D0ACF" w:rsidR="3346CE6A" w:rsidP="37DE064E" w:rsidRDefault="3346CE6A" w14:paraId="07B902EB" w14:textId="30A1D66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85 </w:t>
            </w:r>
            <w:r w:rsidRPr="001D0ACF" w:rsidR="003D3408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1C7D6E" w:rsidP="617ABA62" w:rsidRDefault="001C7D6E" w14:paraId="2CCC9215" w14:textId="49566645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424261" w:rsidP="617ABA62" w:rsidRDefault="00424261" w14:paraId="129E347E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1C7D6E" w:rsidP="0009770D" w:rsidRDefault="001C7D6E" w14:paraId="100D1EE7" w14:textId="3915B7E1">
      <w:pPr>
        <w:pStyle w:val="Heading3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602340281" w:id="951562722"/>
      <w:r w:rsidRPr="323301F2" w:rsidR="001C7D6E">
        <w:rPr>
          <w:rFonts w:ascii="Arial" w:hAnsi="Arial" w:eastAsia="Arial" w:cs="Arial"/>
          <w:b w:val="1"/>
          <w:bCs w:val="1"/>
          <w:color w:val="auto"/>
          <w:lang w:val="cy-GB"/>
        </w:rPr>
        <w:t>2.</w:t>
      </w:r>
      <w:r>
        <w:tab/>
      </w:r>
      <w:r w:rsidRPr="323301F2" w:rsidR="003D3408">
        <w:rPr>
          <w:rFonts w:ascii="Arial" w:hAnsi="Arial" w:eastAsia="Arial" w:cs="Arial"/>
          <w:b w:val="1"/>
          <w:bCs w:val="1"/>
          <w:color w:val="auto"/>
          <w:lang w:val="cy-GB"/>
        </w:rPr>
        <w:t>Cofnodion Addysg</w:t>
      </w:r>
      <w:bookmarkEnd w:id="951562722"/>
    </w:p>
    <w:p w:rsidRPr="001D0ACF" w:rsidR="0041396D" w:rsidP="323301F2" w:rsidRDefault="0041396D" w14:paraId="0AD7ABD0" w14:textId="79295F5A">
      <w:pPr>
        <w:pStyle w:val="Normal"/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Normal"/>
        <w:tblW w:w="0" w:type="auto"/>
        <w:tblInd w:w="96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660"/>
        <w:gridCol w:w="2265"/>
        <w:gridCol w:w="2415"/>
      </w:tblGrid>
      <w:tr w:rsidR="323301F2" w:rsidTr="323301F2" w14:paraId="705A5C3D">
        <w:trPr>
          <w:trHeight w:val="300"/>
        </w:trPr>
        <w:tc>
          <w:tcPr>
            <w:tcW w:w="36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442B3550" w14:textId="3D0492C9">
            <w:pPr>
              <w:spacing w:before="0" w:beforeAutospacing="off" w:after="160" w:afterAutospacing="off" w:line="257" w:lineRule="auto"/>
              <w:rPr>
                <w:rFonts w:ascii="Arial" w:hAnsi="Arial" w:eastAsia="Arial" w:cs="Arial"/>
                <w:sz w:val="24"/>
                <w:szCs w:val="24"/>
              </w:rPr>
            </w:pPr>
          </w:p>
          <w:p w:rsidR="323301F2" w:rsidP="323301F2" w:rsidRDefault="323301F2" w14:paraId="7EEBEC00" w14:textId="796E6742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Cofrestri</w:t>
            </w: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Derbyn</w:t>
            </w: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60A24688" w14:textId="116A7847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Llyfrau Cosb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31455638" w14:textId="47B32E0F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Cardiau Cofnodion Disgyblion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59566F1A" w14:textId="6C3844A4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62100CD0" w14:textId="352F9AF4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Llyfrau Log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65D6C212" w14:textId="7BE13F13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Cynradd Ysgolion</w:t>
            </w:r>
          </w:p>
          <w:p w:rsidR="323301F2" w:rsidP="323301F2" w:rsidRDefault="323301F2" w14:paraId="58B76FB1" w14:textId="31E682A9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62E32B29" w14:textId="549225BD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96 mlynedd</w:t>
            </w:r>
          </w:p>
          <w:p w:rsidR="323301F2" w:rsidP="323301F2" w:rsidRDefault="323301F2" w14:paraId="4F9CC6D0" w14:textId="7579CC25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2AFA5B4B" w14:textId="4C8A837A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1D63426C" w14:textId="4EA2E707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Ar gau am 96 mlynedd os ydynt yn cynnwys data categori arbennig</w:t>
            </w:r>
          </w:p>
        </w:tc>
        <w:tc>
          <w:tcPr>
            <w:tcW w:w="241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63CC3E21" w14:textId="0E9A0F51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Ysgolion Uwchradd</w:t>
            </w:r>
          </w:p>
          <w:p w:rsidR="323301F2" w:rsidP="323301F2" w:rsidRDefault="323301F2" w14:paraId="7AB6D59E" w14:textId="3E4E99E5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5DA72711" w14:textId="1A67DCEA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89 mlynedd</w:t>
            </w:r>
          </w:p>
          <w:p w:rsidR="323301F2" w:rsidP="323301F2" w:rsidRDefault="323301F2" w14:paraId="1C995B5F" w14:textId="1B018629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2FF344A4" w14:textId="54C4A35F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6252F427" w14:textId="3743990A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Ar gau am 89 mlynedd os ydynt yn cynnwys data categori arbennig</w:t>
            </w:r>
          </w:p>
        </w:tc>
      </w:tr>
      <w:tr w:rsidR="323301F2" w:rsidTr="323301F2" w14:paraId="1206F7BE">
        <w:trPr>
          <w:trHeight w:val="300"/>
        </w:trPr>
        <w:tc>
          <w:tcPr>
            <w:tcW w:w="36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7F819C7D" w14:textId="465E40DC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Cofnodion Staff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3BFE7DE3" w14:textId="7EEEB8C6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84 mlynedd </w:t>
            </w:r>
          </w:p>
          <w:p w:rsidR="323301F2" w:rsidP="323301F2" w:rsidRDefault="323301F2" w14:paraId="76DF7F61" w14:textId="7EE70019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</w:p>
        </w:tc>
      </w:tr>
      <w:tr w:rsidR="323301F2" w:rsidTr="323301F2" w14:paraId="3AB6FEB2">
        <w:trPr>
          <w:trHeight w:val="300"/>
        </w:trPr>
        <w:tc>
          <w:tcPr>
            <w:tcW w:w="36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3DB87B8D" w14:textId="7CD66448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Cofnodion Llywodraethwr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093D393E" w14:textId="48225DFA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Agored (heblaw eu bod nhw'n cynnwys data categori arbennig, yna mae’r cofnodion ar gau am oes yr unigolion hynny)  </w:t>
            </w:r>
          </w:p>
        </w:tc>
      </w:tr>
      <w:tr w:rsidR="323301F2" w:rsidTr="323301F2" w14:paraId="1601147E">
        <w:trPr>
          <w:trHeight w:val="300"/>
        </w:trPr>
        <w:tc>
          <w:tcPr>
            <w:tcW w:w="36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2C00FE95" w14:textId="2E4C948D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Ffotograffau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48EB82D0" w14:textId="6B0ADE1D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Agored, os na ellir adnabod yr unigolion.  </w:t>
            </w:r>
          </w:p>
          <w:p w:rsidR="323301F2" w:rsidP="323301F2" w:rsidRDefault="323301F2" w14:paraId="31AB8978" w14:textId="2073E4B1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Agored am oes yr unigolion y gellir eu hadnabod yn y ffotograff oni bai: bod tystiolaeth o ganiatâd neu fod y ffotograff ar gael yn gyhoeddus, e.e. llun swyddogol o’r dosbarth, neu lun o ddigwyddiad cyhoeddus.</w:t>
            </w:r>
          </w:p>
        </w:tc>
      </w:tr>
      <w:tr w:rsidR="323301F2" w:rsidTr="323301F2" w14:paraId="653D5793">
        <w:trPr>
          <w:trHeight w:val="300"/>
        </w:trPr>
        <w:tc>
          <w:tcPr>
            <w:tcW w:w="36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3CC77A1A" w14:textId="709E2996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Cynlluniau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7E628199" w14:textId="7FEB62C5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- os yw'r ysgol ar gau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323301F2" w:rsidP="323301F2" w:rsidRDefault="323301F2" w14:paraId="4A0B09AC" w14:textId="174409CF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- os yw'r ysgol ar agor</w:t>
            </w:r>
          </w:p>
        </w:tc>
        <w:tc>
          <w:tcPr>
            <w:tcW w:w="468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5AD5550F" w14:textId="36DDEE56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</w:p>
          <w:p w:rsidR="323301F2" w:rsidP="323301F2" w:rsidRDefault="323301F2" w14:paraId="5155419C" w14:textId="2F811C2D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Agored  </w:t>
            </w:r>
          </w:p>
          <w:p w:rsidR="323301F2" w:rsidP="323301F2" w:rsidRDefault="323301F2" w14:paraId="657F3B12" w14:textId="2A14703A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Cysylltwch â'r Adran Addysg berthnasol i gael cyngor pellach   </w:t>
            </w:r>
          </w:p>
        </w:tc>
      </w:tr>
      <w:tr w:rsidR="323301F2" w:rsidTr="323301F2" w14:paraId="0D36E8FC">
        <w:trPr>
          <w:trHeight w:val="300"/>
        </w:trPr>
        <w:tc>
          <w:tcPr>
            <w:tcW w:w="366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2193F685" w14:textId="42D9416D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Adroddiadau wedi’u hargraffu </w:t>
            </w: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23301F2" w:rsidP="323301F2" w:rsidRDefault="323301F2" w14:paraId="34E77669" w14:textId="6FE8768D">
            <w:pPr>
              <w:spacing w:before="0" w:beforeAutospacing="off" w:after="160" w:afterAutospacing="off" w:line="257" w:lineRule="auto"/>
            </w:pPr>
            <w:r w:rsidRPr="323301F2" w:rsidR="323301F2">
              <w:rPr>
                <w:rFonts w:ascii="Arial" w:hAnsi="Arial" w:eastAsia="Arial" w:cs="Arial"/>
                <w:sz w:val="24"/>
                <w:szCs w:val="24"/>
              </w:rPr>
              <w:t>Agored</w:t>
            </w:r>
          </w:p>
        </w:tc>
      </w:tr>
    </w:tbl>
    <w:p w:rsidRPr="001D0ACF" w:rsidR="4B7A764E" w:rsidP="4B7A764E" w:rsidRDefault="4B7A764E" w14:paraId="3AE7CA83" w14:textId="3AD10D76">
      <w:pPr>
        <w:spacing w:after="0" w:line="240" w:lineRule="auto"/>
        <w:rPr>
          <w:rFonts w:ascii="Arial" w:hAnsi="Arial" w:eastAsia="Arial" w:cs="Arial"/>
          <w:b w:val="1"/>
          <w:bCs w:val="1"/>
          <w:sz w:val="24"/>
          <w:szCs w:val="24"/>
          <w:lang w:val="cy-GB"/>
        </w:rPr>
      </w:pPr>
    </w:p>
    <w:p w:rsidRPr="001D0ACF" w:rsidR="0041396D" w:rsidP="617ABA62" w:rsidRDefault="0041396D" w14:paraId="4F648F07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F61257" w:rsidP="617ABA62" w:rsidRDefault="00F61257" w14:paraId="06968C0F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1C7D6E" w:rsidP="0009770D" w:rsidRDefault="001C7D6E" w14:paraId="07E32EFB" w14:textId="2FA657BB">
      <w:pPr>
        <w:pStyle w:val="Heading3"/>
        <w:rPr>
          <w:rFonts w:ascii="Arial" w:hAnsi="Arial" w:eastAsia="Arial" w:cs="Arial"/>
          <w:b w:val="1"/>
          <w:bCs w:val="1"/>
          <w:lang w:val="cy-GB"/>
        </w:rPr>
      </w:pPr>
      <w:bookmarkStart w:name="_Toc147915047" w:id="1488692434"/>
      <w:r w:rsidRPr="323301F2" w:rsidR="001C7D6E">
        <w:rPr>
          <w:rFonts w:ascii="Arial" w:hAnsi="Arial" w:eastAsia="Arial" w:cs="Arial"/>
          <w:b w:val="1"/>
          <w:bCs w:val="1"/>
          <w:lang w:val="cy-GB"/>
        </w:rPr>
        <w:t>3.</w:t>
      </w:r>
      <w:r>
        <w:tab/>
      </w:r>
      <w:r w:rsidRPr="323301F2" w:rsidR="001708EF">
        <w:rPr>
          <w:rFonts w:ascii="Arial" w:hAnsi="Arial" w:eastAsia="Arial" w:cs="Arial"/>
          <w:b w:val="1"/>
          <w:bCs w:val="1"/>
          <w:lang w:val="cy-GB"/>
        </w:rPr>
        <w:t>Cofnodion Iechyd a Gofal Cymdeithasol</w:t>
      </w:r>
      <w:bookmarkEnd w:id="1488692434"/>
    </w:p>
    <w:p w:rsidRPr="001D0ACF" w:rsidR="00F61257" w:rsidP="617ABA62" w:rsidRDefault="00F61257" w14:paraId="6FC36D1E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1708EF" w:rsidP="00D038C0" w:rsidRDefault="001708EF" w14:paraId="5F9F3F85" w14:textId="77777777">
      <w:pPr>
        <w:spacing w:after="0" w:line="240" w:lineRule="auto"/>
        <w:ind w:firstLine="720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Cofnodion y GIG ac Ysbytai</w:t>
      </w:r>
    </w:p>
    <w:p w:rsidRPr="001D0ACF" w:rsidR="00FC5D3E" w:rsidP="617ABA62" w:rsidRDefault="00FC5D3E" w14:paraId="18A1EC3D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8310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3675"/>
        <w:gridCol w:w="4635"/>
      </w:tblGrid>
      <w:tr w:rsidRPr="001D0ACF" w:rsidR="6C21B4DB" w:rsidTr="323301F2" w14:paraId="11AD5282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12F59D03" w14:textId="06FDC919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Derbyn / Rhyddhau 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3B587EFF" w14:textId="391A577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mlynedd </w:t>
            </w:r>
          </w:p>
        </w:tc>
      </w:tr>
      <w:tr w:rsidRPr="001D0ACF" w:rsidR="6C21B4DB" w:rsidTr="323301F2" w14:paraId="42D02D97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016B766B" w14:textId="576AB5D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Llyfrau Mynegai Cleifion 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200603F2" w14:textId="642B1ED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mlynedd </w:t>
            </w:r>
          </w:p>
        </w:tc>
      </w:tr>
      <w:tr w:rsidRPr="001D0ACF" w:rsidR="6C21B4DB" w:rsidTr="323301F2" w14:paraId="7AA01D53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529922C3" w14:textId="6B1A76D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Ffeiliau Achos Cleifion 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75CD2D7E" w14:textId="256123A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mlynedd </w:t>
            </w:r>
          </w:p>
        </w:tc>
      </w:tr>
      <w:tr w:rsidRPr="001D0ACF" w:rsidR="6C21B4DB" w:rsidTr="323301F2" w14:paraId="7262CC94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2121D9CA" w14:textId="115D567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Marwolaethau 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P="4B7A764E" w:rsidRDefault="001708EF" w14:paraId="17177AAA" w14:textId="6CDC0C32">
            <w:pPr>
              <w:spacing w:after="160" w:line="257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 (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heblaw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lle rhoddir manylion perthnasau agosaf, yna </w:t>
            </w:r>
            <w:r w:rsidRPr="001D0ACF" w:rsidR="00D66DE8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bydd y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ar gau am oes yr unigolion hynny)</w:t>
            </w:r>
          </w:p>
        </w:tc>
      </w:tr>
      <w:tr w:rsidRPr="001D0ACF" w:rsidR="6C21B4DB" w:rsidTr="323301F2" w14:paraId="1FA3092F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0B109D20" w14:textId="3CFF4914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Llyfrau Cofnodion yr Ysbyty </w:t>
            </w:r>
            <w:r w:rsidRPr="001D0ACF" w:rsidR="6C21B4DB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/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Cofnodion gweinyddol 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50F03D0A" w14:textId="0855559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mlynedd </w:t>
            </w:r>
          </w:p>
        </w:tc>
      </w:tr>
      <w:tr w:rsidRPr="001D0ACF" w:rsidR="6C21B4DB" w:rsidTr="323301F2" w14:paraId="1E55B9E7" w14:textId="77777777">
        <w:trPr>
          <w:trHeight w:val="300"/>
        </w:trPr>
        <w:tc>
          <w:tcPr>
            <w:tcW w:w="3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D66DE8" w14:paraId="5457237F" w14:textId="5CF3F63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staff</w:t>
            </w:r>
          </w:p>
        </w:tc>
        <w:tc>
          <w:tcPr>
            <w:tcW w:w="4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6C21B4DB" w:rsidRDefault="001708EF" w14:paraId="3EE8735E" w14:textId="56E660B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84 mlynedd</w:t>
            </w:r>
          </w:p>
        </w:tc>
      </w:tr>
    </w:tbl>
    <w:p w:rsidRPr="001D0ACF" w:rsidR="6C21B4DB" w:rsidP="6C21B4DB" w:rsidRDefault="6C21B4DB" w14:paraId="647A146C" w14:textId="5720831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6C21B4DB" w:rsidP="6C21B4DB" w:rsidRDefault="6C21B4DB" w14:paraId="00E5DDF3" w14:textId="33702972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1708EF" w:rsidP="005361BF" w:rsidRDefault="001708EF" w14:paraId="6195CE9C" w14:textId="77777777">
      <w:pPr>
        <w:spacing w:after="0" w:line="240" w:lineRule="auto"/>
        <w:ind w:left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Cofnodion Byrddau Gwarcheidwaid / Pwyllgor Cymorth Cyhoeddus / Pwyllgor Lles Cymdeithasol</w:t>
      </w:r>
    </w:p>
    <w:p w:rsidRPr="001D0ACF" w:rsidR="00FC5D3E" w:rsidP="617ABA62" w:rsidRDefault="00FC5D3E" w14:paraId="254E720C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8318" w:type="dxa"/>
        <w:tblInd w:w="817" w:type="dxa"/>
        <w:tblLook w:val="04A0" w:firstRow="1" w:lastRow="0" w:firstColumn="1" w:lastColumn="0" w:noHBand="0" w:noVBand="1"/>
      </w:tblPr>
      <w:tblGrid>
        <w:gridCol w:w="3840"/>
        <w:gridCol w:w="4478"/>
      </w:tblGrid>
      <w:tr w:rsidRPr="001D0ACF" w:rsidR="00FC5D3E" w:rsidTr="323301F2" w14:paraId="16C09723" w14:textId="77777777">
        <w:trPr>
          <w:trHeight w:val="300"/>
        </w:trPr>
        <w:tc>
          <w:tcPr>
            <w:tcW w:w="3840" w:type="dxa"/>
            <w:tcMar/>
          </w:tcPr>
          <w:p w:rsidRPr="001D0ACF" w:rsidR="00FC5D3E" w:rsidP="617ABA62" w:rsidRDefault="001708EF" w14:paraId="1139061E" w14:textId="551CB1A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Derbyn / Rhyddhau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53AC5EE0" w14:textId="260A54E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323301F2" w14:paraId="0244C9B2" w14:textId="77777777">
        <w:trPr>
          <w:trHeight w:val="300"/>
        </w:trPr>
        <w:tc>
          <w:tcPr>
            <w:tcW w:w="3840" w:type="dxa"/>
            <w:tcMar/>
          </w:tcPr>
          <w:p w:rsidRPr="001D0ACF" w:rsidR="00FC5D3E" w:rsidP="617ABA62" w:rsidRDefault="00D66DE8" w14:paraId="7572D26F" w14:textId="664292C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Derbyn/Rhyddhau Ysbytai Cynorthwyol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50FFD96B" w14:textId="0BB1431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323301F2" w14:paraId="1B9849D3" w14:textId="77777777">
        <w:trPr>
          <w:trHeight w:val="300"/>
        </w:trPr>
        <w:tc>
          <w:tcPr>
            <w:tcW w:w="3840" w:type="dxa"/>
            <w:tcMar/>
          </w:tcPr>
          <w:p w:rsidRPr="001D0ACF" w:rsidR="00FC5D3E" w:rsidP="617ABA62" w:rsidRDefault="00DA0EBD" w14:paraId="23FA73C1" w14:textId="0EE54C14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Rhestrau Cymorth Tu mewn/Tu allan 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5A376E88" w14:textId="6F2A10E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323301F2" w14:paraId="0B532C57" w14:textId="77777777">
        <w:trPr>
          <w:trHeight w:val="300"/>
        </w:trPr>
        <w:tc>
          <w:tcPr>
            <w:tcW w:w="3840" w:type="dxa"/>
            <w:tcMar/>
          </w:tcPr>
          <w:p w:rsidRPr="001D0ACF" w:rsidR="00FC5D3E" w:rsidP="617ABA62" w:rsidRDefault="00FC5D3E" w14:paraId="3C54E524" w14:textId="7840708D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Llyfrau Cofnodion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1FE7667A" w14:textId="3BC6349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323301F2" w14:paraId="0A3EDB61" w14:textId="77777777">
        <w:trPr>
          <w:trHeight w:val="300"/>
        </w:trPr>
        <w:tc>
          <w:tcPr>
            <w:tcW w:w="3840" w:type="dxa"/>
            <w:tcMar/>
          </w:tcPr>
          <w:p w:rsidRPr="001D0ACF" w:rsidR="00BF424C" w:rsidP="617ABA62" w:rsidRDefault="001708EF" w14:paraId="04F74457" w14:textId="7D67BE2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Swyddogion Meddygol</w:t>
            </w:r>
            <w:r w:rsidRPr="001D0ACF" w:rsidR="00FC5D3E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: </w:t>
            </w:r>
          </w:p>
          <w:p w:rsidRPr="001D0ACF" w:rsidR="00BF424C" w:rsidP="005D3433" w:rsidRDefault="005D3433" w14:paraId="721583B9" w14:textId="36732A0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-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os ydynt yn cynnwys enwau</w:t>
            </w:r>
          </w:p>
          <w:p w:rsidRPr="001D0ACF" w:rsidR="00FC5D3E" w:rsidP="617ABA62" w:rsidRDefault="005D3433" w14:paraId="77343759" w14:textId="08D92B94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-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rhestrau ystadegol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176748D2" w14:textId="4713E649">
            <w:pPr>
              <w:rPr>
                <w:rFonts w:ascii="Arial" w:hAnsi="Arial" w:eastAsia="Arial" w:cs="Arial"/>
                <w:strike/>
                <w:sz w:val="24"/>
                <w:szCs w:val="24"/>
                <w:lang w:val="cy-GB"/>
              </w:rPr>
            </w:pPr>
          </w:p>
          <w:p w:rsidRPr="001D0ACF" w:rsidR="006C77B2" w:rsidP="617ABA62" w:rsidRDefault="006C77B2" w14:paraId="3249259E" w14:textId="33B786D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  <w:p w:rsidRPr="001D0ACF" w:rsidR="006C77B2" w:rsidP="617ABA62" w:rsidRDefault="001708EF" w14:paraId="293C52BD" w14:textId="72806DFE">
            <w:pPr>
              <w:rPr>
                <w:rFonts w:ascii="Arial" w:hAnsi="Arial" w:eastAsia="Arial" w:cs="Arial"/>
                <w:strike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0FC5D3E" w:rsidTr="323301F2" w14:paraId="3B92A2B3" w14:textId="77777777">
        <w:trPr>
          <w:trHeight w:val="300"/>
        </w:trPr>
        <w:tc>
          <w:tcPr>
            <w:tcW w:w="3840" w:type="dxa"/>
            <w:tcMar/>
          </w:tcPr>
          <w:p w:rsidRPr="001D0ACF" w:rsidR="00FC5D3E" w:rsidP="617ABA62" w:rsidRDefault="00FC5D3E" w14:paraId="2872CCFD" w14:textId="6013172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</w:t>
            </w:r>
            <w:r w:rsidRPr="001D0ACF" w:rsidR="00DA0EBD">
              <w:rPr>
                <w:rFonts w:ascii="Arial" w:hAnsi="Arial" w:eastAsia="Arial" w:cs="Arial"/>
                <w:sz w:val="24"/>
                <w:szCs w:val="24"/>
                <w:lang w:val="cy-GB"/>
              </w:rPr>
              <w:t>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 w:rsidR="00DA0EBD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Cred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572EDAF4" w14:textId="5945DFBF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323301F2" w14:paraId="596962D5" w14:textId="77777777">
        <w:trPr>
          <w:trHeight w:val="129"/>
        </w:trPr>
        <w:tc>
          <w:tcPr>
            <w:tcW w:w="3840" w:type="dxa"/>
            <w:tcMar/>
          </w:tcPr>
          <w:p w:rsidRPr="001D0ACF" w:rsidR="00FC5D3E" w:rsidP="617ABA62" w:rsidRDefault="001708EF" w14:paraId="037881A0" w14:textId="6D64207F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Caplan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iaid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41118D60" w14:textId="3061E5D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323301F2" w14:paraId="4B287700" w14:textId="77777777">
        <w:trPr>
          <w:trHeight w:val="129"/>
        </w:trPr>
        <w:tc>
          <w:tcPr>
            <w:tcW w:w="3840" w:type="dxa"/>
            <w:tcMar/>
          </w:tcPr>
          <w:p w:rsidRPr="001D0ACF" w:rsidR="00FC5D3E" w:rsidP="617ABA62" w:rsidRDefault="001708EF" w14:paraId="53E98D14" w14:textId="51602F7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Genedigaethau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41D6091D" w14:textId="29D596B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323301F2" w14:paraId="3EDCFF76" w14:textId="77777777">
        <w:trPr>
          <w:trHeight w:val="129"/>
        </w:trPr>
        <w:tc>
          <w:tcPr>
            <w:tcW w:w="3840" w:type="dxa"/>
            <w:tcMar/>
          </w:tcPr>
          <w:p w:rsidRPr="001D0ACF" w:rsidR="00FC5D3E" w:rsidP="617ABA62" w:rsidRDefault="001708EF" w14:paraId="6A6A1031" w14:textId="6A6F04A4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Gohebiaeth</w:t>
            </w:r>
          </w:p>
        </w:tc>
        <w:tc>
          <w:tcPr>
            <w:tcW w:w="4478" w:type="dxa"/>
            <w:tcMar/>
          </w:tcPr>
          <w:p w:rsidRPr="001D0ACF" w:rsidR="00FC5D3E" w:rsidP="617ABA62" w:rsidRDefault="00FC5D3E" w14:paraId="01FC15CD" w14:textId="72C6973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FC5D3E" w:rsidP="617ABA62" w:rsidRDefault="00FC5D3E" w14:paraId="4D79ED22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FC5D3E" w:rsidP="617ABA62" w:rsidRDefault="00FC5D3E" w14:paraId="598B02B9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="323301F2" w:rsidP="323301F2" w:rsidRDefault="323301F2" w14:paraId="2F117905" w14:textId="0492EDCE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="323301F2" w:rsidP="323301F2" w:rsidRDefault="323301F2" w14:paraId="31CFD313" w14:textId="68DA1DB2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FC5D3E" w:rsidP="0009770D" w:rsidRDefault="00FC5D3E" w14:paraId="44F45716" w14:textId="7BB120B2">
      <w:pPr>
        <w:pStyle w:val="Heading3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853067461" w:id="837042871"/>
      <w:r w:rsidRPr="323301F2" w:rsidR="00FC5D3E">
        <w:rPr>
          <w:rFonts w:ascii="Arial" w:hAnsi="Arial" w:eastAsia="Arial" w:cs="Arial"/>
          <w:b w:val="1"/>
          <w:bCs w:val="1"/>
          <w:color w:val="auto"/>
          <w:lang w:val="cy-GB"/>
        </w:rPr>
        <w:t>4.</w:t>
      </w:r>
      <w:r>
        <w:tab/>
      </w:r>
      <w:r w:rsidRPr="323301F2" w:rsidR="001708EF">
        <w:rPr>
          <w:rFonts w:ascii="Arial" w:hAnsi="Arial" w:eastAsia="Arial" w:cs="Arial"/>
          <w:b w:val="1"/>
          <w:bCs w:val="1"/>
          <w:lang w:val="cy-GB"/>
        </w:rPr>
        <w:t>Cofnodion Llys</w:t>
      </w:r>
      <w:bookmarkEnd w:id="837042871"/>
    </w:p>
    <w:p w:rsidRPr="001D0ACF" w:rsidR="00FC5D3E" w:rsidP="617ABA62" w:rsidRDefault="00FC5D3E" w14:paraId="6CBDC5B3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FC5D3E" w:rsidP="00BD7D56" w:rsidRDefault="00DA0EBD" w14:paraId="475654A5" w14:textId="5431C24C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Sesiynau Ynadon</w:t>
      </w:r>
      <w:r w:rsidRPr="001D0ACF" w:rsidR="00FC5D3E">
        <w:rPr>
          <w:rFonts w:ascii="Arial" w:hAnsi="Arial" w:eastAsia="Arial" w:cs="Arial"/>
          <w:b/>
          <w:bCs/>
          <w:sz w:val="24"/>
          <w:szCs w:val="24"/>
          <w:lang w:val="cy-GB"/>
        </w:rPr>
        <w:t>/</w:t>
      </w: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Sesiynau Chwarter</w:t>
      </w:r>
    </w:p>
    <w:p w:rsidRPr="001D0ACF" w:rsidR="009242C3" w:rsidP="617ABA62" w:rsidRDefault="009242C3" w14:paraId="33EFB040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3714"/>
        <w:gridCol w:w="4508"/>
      </w:tblGrid>
      <w:tr w:rsidRPr="001D0ACF" w:rsidR="009242C3" w:rsidTr="01E20AFE" w14:paraId="2FE4A1EB" w14:textId="77777777">
        <w:tc>
          <w:tcPr>
            <w:tcW w:w="3714" w:type="dxa"/>
          </w:tcPr>
          <w:p w:rsidRPr="001D0ACF" w:rsidR="009242C3" w:rsidP="617ABA62" w:rsidRDefault="001708EF" w14:paraId="5DC8EE7C" w14:textId="7EAD740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Llysoedd </w:t>
            </w:r>
            <w:r w:rsidRPr="001D0ACF" w:rsidR="009242C3">
              <w:rPr>
                <w:rFonts w:ascii="Arial" w:hAnsi="Arial" w:eastAsia="Arial" w:cs="Arial"/>
                <w:sz w:val="24"/>
                <w:szCs w:val="24"/>
                <w:lang w:val="cy-GB"/>
              </w:rPr>
              <w:t>(</w:t>
            </w:r>
            <w:r w:rsidRPr="001D0ACF" w:rsidR="00DA0EBD">
              <w:rPr>
                <w:rFonts w:ascii="Arial" w:hAnsi="Arial" w:eastAsia="Arial" w:cs="Arial"/>
                <w:sz w:val="24"/>
                <w:szCs w:val="24"/>
                <w:lang w:val="cy-GB"/>
              </w:rPr>
              <w:t>yn cynnwys Sesiynau Bach</w:t>
            </w:r>
            <w:r w:rsidRPr="001D0ACF" w:rsidR="009242C3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)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 Llyfrau Cofnodion</w:t>
            </w:r>
          </w:p>
        </w:tc>
        <w:tc>
          <w:tcPr>
            <w:tcW w:w="4508" w:type="dxa"/>
          </w:tcPr>
          <w:p w:rsidRPr="001D0ACF" w:rsidR="009242C3" w:rsidP="617ABA62" w:rsidRDefault="009242C3" w14:paraId="0071FC31" w14:textId="2312F6F0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01E20AFE" w14:paraId="3566610B" w14:textId="77777777">
        <w:tc>
          <w:tcPr>
            <w:tcW w:w="3714" w:type="dxa"/>
          </w:tcPr>
          <w:p w:rsidRPr="001D0ACF" w:rsidR="009242C3" w:rsidP="617ABA62" w:rsidRDefault="001708EF" w14:paraId="71247E19" w14:textId="13E2987B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Cyhuddiadau a Chyflwyniadau</w:t>
            </w:r>
          </w:p>
        </w:tc>
        <w:tc>
          <w:tcPr>
            <w:tcW w:w="4508" w:type="dxa"/>
          </w:tcPr>
          <w:p w:rsidRPr="001D0ACF" w:rsidR="009242C3" w:rsidP="617ABA62" w:rsidRDefault="009242C3" w14:paraId="20068699" w14:textId="4BA1F020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01E20AFE" w14:paraId="43D8AF8F" w14:textId="77777777">
        <w:tc>
          <w:tcPr>
            <w:tcW w:w="3714" w:type="dxa"/>
          </w:tcPr>
          <w:p w:rsidRPr="001D0ACF" w:rsidR="009242C3" w:rsidP="617ABA62" w:rsidRDefault="001708EF" w14:paraId="33A5A515" w14:textId="4818690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a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Llyfrau Cofnodion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Llys </w:t>
            </w:r>
            <w:r w:rsidRPr="001D0ACF" w:rsidR="00DA0EBD">
              <w:rPr>
                <w:rFonts w:ascii="Arial" w:hAnsi="Arial" w:eastAsia="Arial" w:cs="Arial"/>
                <w:sz w:val="24"/>
                <w:szCs w:val="24"/>
                <w:lang w:val="cy-GB"/>
              </w:rPr>
              <w:t>Plant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:rsidRPr="001D0ACF" w:rsidR="009242C3" w:rsidP="617ABA62" w:rsidRDefault="009242C3" w14:paraId="74BAF868" w14:textId="0D69BE4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00C66291" w14:paraId="7D7FDDC0" w14:textId="77777777">
        <w:trPr>
          <w:trHeight w:val="2563"/>
        </w:trPr>
        <w:tc>
          <w:tcPr>
            <w:tcW w:w="3714" w:type="dxa"/>
          </w:tcPr>
          <w:p w:rsidRPr="001D0ACF" w:rsidR="00FD7B75" w:rsidP="00C66291" w:rsidRDefault="00DA0EBD" w14:paraId="6AD2A519" w14:textId="7A31B914">
            <w:pPr>
              <w:spacing w:after="200" w:line="276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Trwyddedu o gyfres</w:t>
            </w:r>
            <w:r w:rsidRPr="001D0ACF" w:rsidR="00BB46DA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Sesiynau Bach</w:t>
            </w:r>
          </w:p>
          <w:p w:rsidRPr="001D0ACF" w:rsidR="381379D8" w:rsidP="00C66291" w:rsidRDefault="381379D8" w14:paraId="2C7A3F51" w14:textId="685D1D5C">
            <w:pPr>
              <w:spacing w:after="160" w:line="257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(</w:t>
            </w:r>
            <w:r w:rsidRPr="001D0ACF" w:rsidR="00BB46DA">
              <w:rPr>
                <w:rFonts w:ascii="Arial" w:hAnsi="Arial" w:eastAsia="Arial" w:cs="Arial"/>
                <w:sz w:val="24"/>
                <w:szCs w:val="24"/>
                <w:lang w:val="cy-GB"/>
              </w:rPr>
              <w:t>Unwaith mae’r gyfres Ynadon yn dechrau ym 1974 mae data trwyddedu wedi'i gynnwys ym mhrif Gofrestrau’r Llysoedd, sydd yn cau am 100 mlynedd - gweler uchod</w:t>
            </w:r>
          </w:p>
          <w:p w:rsidRPr="001D0ACF" w:rsidR="00FD7B75" w:rsidP="00FD7B75" w:rsidRDefault="00FD7B75" w14:paraId="347EE8FC" w14:textId="76FC0C9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</w:p>
        </w:tc>
        <w:tc>
          <w:tcPr>
            <w:tcW w:w="4508" w:type="dxa"/>
          </w:tcPr>
          <w:p w:rsidRPr="001D0ACF" w:rsidR="00FD7B75" w:rsidP="617ABA62" w:rsidRDefault="001708EF" w14:paraId="03BCCFE3" w14:textId="0FE6157D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</w:tbl>
    <w:p w:rsidRPr="001D0ACF" w:rsidR="4FFBDDC8" w:rsidRDefault="4FFBDDC8" w14:paraId="27E6F9FF" w14:textId="1743399C">
      <w:pPr>
        <w:rPr>
          <w:lang w:val="cy-GB"/>
        </w:rPr>
      </w:pPr>
    </w:p>
    <w:p w:rsidRPr="001D0ACF" w:rsidR="00CC4B47" w:rsidP="00BD7D56" w:rsidRDefault="00CC4B47" w14:paraId="196F88AF" w14:textId="77777777">
      <w:pPr>
        <w:spacing w:after="0" w:line="240" w:lineRule="auto"/>
        <w:ind w:firstLine="720"/>
        <w:rPr>
          <w:color w:val="FF0000"/>
          <w:lang w:val="cy-GB"/>
        </w:rPr>
      </w:pPr>
    </w:p>
    <w:p w:rsidRPr="001D0ACF" w:rsidR="0075401B" w:rsidP="00974414" w:rsidRDefault="0075401B" w14:paraId="0CDA2B6C" w14:textId="77777777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Llysoedd Sirol</w:t>
      </w:r>
    </w:p>
    <w:p w:rsidRPr="001D0ACF" w:rsidR="00FC5D3E" w:rsidP="617ABA62" w:rsidRDefault="00FC5D3E" w14:paraId="4BED81F8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691"/>
        <w:gridCol w:w="4508"/>
      </w:tblGrid>
      <w:tr w:rsidRPr="001D0ACF" w:rsidR="00FC5D3E" w:rsidTr="1C39FAC5" w14:paraId="5980B577" w14:textId="77777777">
        <w:tc>
          <w:tcPr>
            <w:tcW w:w="3691" w:type="dxa"/>
          </w:tcPr>
          <w:p w:rsidRPr="001D0ACF" w:rsidR="00FC5D3E" w:rsidP="617ABA62" w:rsidRDefault="00BB46DA" w14:paraId="21025D15" w14:textId="6E9C7AF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Llyfr Cofnodion Gwŷs</w:t>
            </w:r>
          </w:p>
        </w:tc>
        <w:tc>
          <w:tcPr>
            <w:tcW w:w="4508" w:type="dxa"/>
          </w:tcPr>
          <w:p w:rsidRPr="001D0ACF" w:rsidR="00FC5D3E" w:rsidP="617ABA62" w:rsidRDefault="00FC5D3E" w14:paraId="72B9B5CF" w14:textId="48122BD8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84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1C39FAC5" w14:paraId="107E2FAE" w14:textId="77777777">
        <w:tc>
          <w:tcPr>
            <w:tcW w:w="3691" w:type="dxa"/>
          </w:tcPr>
          <w:p w:rsidRPr="001D0ACF" w:rsidR="00FC5D3E" w:rsidP="617ABA62" w:rsidRDefault="0075401B" w14:paraId="39BE8C65" w14:textId="73FBFD4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Llyfrau Nodiadau Barnwyr</w:t>
            </w:r>
          </w:p>
        </w:tc>
        <w:tc>
          <w:tcPr>
            <w:tcW w:w="4508" w:type="dxa"/>
          </w:tcPr>
          <w:p w:rsidRPr="001D0ACF" w:rsidR="00FC5D3E" w:rsidP="617ABA62" w:rsidRDefault="00FC5D3E" w14:paraId="5E1CC353" w14:textId="48CCC15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84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1C39FAC5" w14:paraId="5231B84D" w14:textId="77777777">
        <w:tc>
          <w:tcPr>
            <w:tcW w:w="3691" w:type="dxa"/>
          </w:tcPr>
          <w:p w:rsidRPr="001D0ACF" w:rsidR="00FC5D3E" w:rsidP="617ABA62" w:rsidRDefault="0075401B" w14:paraId="53F7E899" w14:textId="65552CE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Hysbysiadau Methdaliad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au</w:t>
            </w:r>
          </w:p>
        </w:tc>
        <w:tc>
          <w:tcPr>
            <w:tcW w:w="4508" w:type="dxa"/>
          </w:tcPr>
          <w:p w:rsidRPr="001D0ACF" w:rsidR="00FC5D3E" w:rsidP="617ABA62" w:rsidRDefault="00FC5D3E" w14:paraId="68A30CDF" w14:textId="38B56D58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84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1C39FAC5" w14:paraId="0ACBBF54" w14:textId="77777777">
        <w:tc>
          <w:tcPr>
            <w:tcW w:w="3691" w:type="dxa"/>
          </w:tcPr>
          <w:p w:rsidRPr="001D0ACF" w:rsidR="00FC5D3E" w:rsidP="617ABA62" w:rsidRDefault="0075401B" w14:paraId="58785463" w14:textId="156AE039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Iawndal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iadau</w:t>
            </w:r>
          </w:p>
        </w:tc>
        <w:tc>
          <w:tcPr>
            <w:tcW w:w="4508" w:type="dxa"/>
          </w:tcPr>
          <w:p w:rsidRPr="001D0ACF" w:rsidR="00FC5D3E" w:rsidP="617ABA62" w:rsidRDefault="00FC5D3E" w14:paraId="1B4A41D1" w14:textId="185659B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84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1C39FAC5" w:rsidTr="1C39FAC5" w14:paraId="17379C09" w14:textId="77777777">
        <w:tc>
          <w:tcPr>
            <w:tcW w:w="3691" w:type="dxa"/>
          </w:tcPr>
          <w:p w:rsidRPr="001D0ACF" w:rsidR="0075401B" w:rsidP="003065CD" w:rsidRDefault="0075401B" w14:paraId="55476EBE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Ysgariad</w:t>
            </w:r>
          </w:p>
          <w:p w:rsidRPr="001D0ACF" w:rsidR="00185040" w:rsidP="00185040" w:rsidRDefault="0075401B" w14:paraId="583F8CA0" w14:textId="566C9B3D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Llyfrau Achos Ysgariad</w:t>
            </w:r>
          </w:p>
          <w:p w:rsidRPr="001D0ACF" w:rsidR="00185040" w:rsidP="00C66291" w:rsidRDefault="00BB46DA" w14:paraId="657B1AC1" w14:textId="35BB0802">
            <w:pPr>
              <w:pStyle w:val="ListParagraph"/>
              <w:numPr>
                <w:ilvl w:val="0"/>
                <w:numId w:val="10"/>
              </w:num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Archddyfarnu Ysgariad</w:t>
            </w:r>
          </w:p>
        </w:tc>
        <w:tc>
          <w:tcPr>
            <w:tcW w:w="4508" w:type="dxa"/>
          </w:tcPr>
          <w:p w:rsidRPr="001D0ACF" w:rsidR="1C39FAC5" w:rsidP="1C39FAC5" w:rsidRDefault="1C39FAC5" w14:paraId="12F6B518" w14:textId="57BC219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84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FC5D3E" w:rsidP="617ABA62" w:rsidRDefault="00FC5D3E" w14:paraId="624C1380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75401B" w:rsidP="00635D36" w:rsidRDefault="0075401B" w14:paraId="0823ABD4" w14:textId="77777777">
      <w:pPr>
        <w:spacing w:after="0" w:line="240" w:lineRule="auto"/>
        <w:ind w:left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Llys y Crwner</w:t>
      </w:r>
    </w:p>
    <w:p w:rsidRPr="001D0ACF" w:rsidR="00FC5D3E" w:rsidP="617ABA62" w:rsidRDefault="00FC5D3E" w14:paraId="3C94A3EF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691"/>
        <w:gridCol w:w="4508"/>
      </w:tblGrid>
      <w:tr w:rsidRPr="001D0ACF" w:rsidR="00FC5D3E" w:rsidTr="1C39FAC5" w14:paraId="3A5DB2A9" w14:textId="77777777">
        <w:tc>
          <w:tcPr>
            <w:tcW w:w="3691" w:type="dxa"/>
          </w:tcPr>
          <w:p w:rsidRPr="001D0ACF" w:rsidR="00FC5D3E" w:rsidP="617ABA62" w:rsidRDefault="00BB46DA" w14:paraId="4166EFE9" w14:textId="0A95320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Ymchwiliadau</w:t>
            </w:r>
            <w:r w:rsidRPr="001D0ACF" w:rsidR="00FC5D3E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Post-Mortem</w:t>
            </w:r>
          </w:p>
        </w:tc>
        <w:tc>
          <w:tcPr>
            <w:tcW w:w="4508" w:type="dxa"/>
          </w:tcPr>
          <w:p w:rsidRPr="001D0ACF" w:rsidR="00FC5D3E" w:rsidP="617ABA62" w:rsidRDefault="00FC5D3E" w14:paraId="250E8DAB" w14:textId="026A1C3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75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FC5D3E" w:rsidTr="1C39FAC5" w14:paraId="2962A998" w14:textId="77777777">
        <w:tc>
          <w:tcPr>
            <w:tcW w:w="3691" w:type="dxa"/>
          </w:tcPr>
          <w:p w:rsidRPr="001D0ACF" w:rsidR="00FC5D3E" w:rsidP="617ABA62" w:rsidRDefault="00BB46DA" w14:paraId="379BD98F" w14:textId="3E6B488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Cwestau Trysor</w:t>
            </w:r>
          </w:p>
        </w:tc>
        <w:tc>
          <w:tcPr>
            <w:tcW w:w="4508" w:type="dxa"/>
          </w:tcPr>
          <w:p w:rsidRPr="001D0ACF" w:rsidR="00FC5D3E" w:rsidP="617ABA62" w:rsidRDefault="00FC5D3E" w14:paraId="70F60675" w14:textId="2651F5B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75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F61257" w:rsidP="617ABA62" w:rsidRDefault="00F61257" w14:paraId="5887E0AF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FC5D3E" w:rsidP="0009770D" w:rsidRDefault="00FC5D3E" w14:paraId="1B9FF086" w14:textId="001722B2">
      <w:pPr>
        <w:pStyle w:val="Heading3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359852845" w:id="1742874759"/>
      <w:r w:rsidRPr="323301F2" w:rsidR="00FC5D3E">
        <w:rPr>
          <w:rFonts w:ascii="Arial" w:hAnsi="Arial" w:eastAsia="Arial" w:cs="Arial"/>
          <w:b w:val="1"/>
          <w:bCs w:val="1"/>
          <w:color w:val="auto"/>
          <w:lang w:val="cy-GB"/>
        </w:rPr>
        <w:t>5.</w:t>
      </w:r>
      <w:r>
        <w:tab/>
      </w:r>
      <w:r w:rsidRPr="323301F2" w:rsidR="00BB46DA">
        <w:rPr>
          <w:rFonts w:ascii="Arial" w:hAnsi="Arial" w:eastAsia="Arial" w:cs="Arial"/>
          <w:b w:val="1"/>
          <w:bCs w:val="1"/>
          <w:color w:val="auto"/>
          <w:lang w:val="cy-GB"/>
        </w:rPr>
        <w:t>Cofnodion Carchardai</w:t>
      </w:r>
      <w:bookmarkEnd w:id="1742874759"/>
    </w:p>
    <w:p w:rsidRPr="001D0ACF" w:rsidR="00FC5D3E" w:rsidP="617ABA62" w:rsidRDefault="00FC5D3E" w14:paraId="2A185511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727"/>
        <w:gridCol w:w="4472"/>
      </w:tblGrid>
      <w:tr w:rsidRPr="001D0ACF" w:rsidR="009242C3" w:rsidTr="323301F2" w14:paraId="0B33B544" w14:textId="77777777">
        <w:tc>
          <w:tcPr>
            <w:tcW w:w="3727" w:type="dxa"/>
            <w:tcMar/>
          </w:tcPr>
          <w:p w:rsidRPr="001D0ACF" w:rsidR="009242C3" w:rsidP="617ABA62" w:rsidRDefault="00EF6583" w14:paraId="74C2D09C" w14:textId="505B568F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Derbyn (gan gynnwys pobl ifanc)</w:t>
            </w:r>
          </w:p>
        </w:tc>
        <w:tc>
          <w:tcPr>
            <w:tcW w:w="4472" w:type="dxa"/>
            <w:tcMar/>
          </w:tcPr>
          <w:p w:rsidRPr="001D0ACF" w:rsidR="009242C3" w:rsidP="617ABA62" w:rsidRDefault="009242C3" w14:paraId="70C9DD17" w14:textId="2ECFCDD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323301F2" w14:paraId="1CD0B641" w14:textId="77777777">
        <w:tc>
          <w:tcPr>
            <w:tcW w:w="3727" w:type="dxa"/>
            <w:tcMar/>
          </w:tcPr>
          <w:p w:rsidRPr="001D0ACF" w:rsidR="009242C3" w:rsidP="617ABA62" w:rsidRDefault="00EF6583" w14:paraId="59BDB98F" w14:textId="0308FD02">
            <w:pPr>
              <w:tabs>
                <w:tab w:val="right" w:pos="4405"/>
              </w:tabs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Calendrau Carcharorion</w:t>
            </w:r>
            <w:r w:rsidRPr="001D0ACF" w:rsidR="009242C3">
              <w:rPr>
                <w:sz w:val="24"/>
                <w:szCs w:val="24"/>
                <w:lang w:val="cy-GB"/>
              </w:rPr>
              <w:tab/>
            </w:r>
          </w:p>
        </w:tc>
        <w:tc>
          <w:tcPr>
            <w:tcW w:w="4472" w:type="dxa"/>
            <w:tcMar/>
          </w:tcPr>
          <w:p w:rsidRPr="001D0ACF" w:rsidR="009242C3" w:rsidP="617ABA62" w:rsidRDefault="009242C3" w14:paraId="5E848434" w14:textId="285D964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323301F2" w14:paraId="1726BF25" w14:textId="77777777">
        <w:tc>
          <w:tcPr>
            <w:tcW w:w="3727" w:type="dxa"/>
            <w:tcMar/>
          </w:tcPr>
          <w:p w:rsidRPr="001D0ACF" w:rsidR="00EF6583" w:rsidP="000E0F1E" w:rsidRDefault="00EF6583" w14:paraId="1E27812A" w14:textId="77777777">
            <w:pPr>
              <w:rPr>
                <w:ins w:author="Michael, Kai" w:date="2025-01-30T13:53:00Z" w16du:dateUtc="2025-01-30T13:53:21Z" w:id="12"/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Cynlluniau Carchardai</w:t>
            </w:r>
          </w:p>
          <w:p w:rsidRPr="001D0ACF" w:rsidR="009242C3" w:rsidP="00567993" w:rsidRDefault="00EF6583" w14:paraId="4126CB27" w14:textId="616A6C31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Os yw’r carchar wedi cau</w:t>
            </w:r>
          </w:p>
          <w:p w:rsidRPr="001D0ACF" w:rsidR="009242C3" w:rsidP="4B7A764E" w:rsidRDefault="009242C3" w14:paraId="4DB9DCC2" w14:textId="79DA5D68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</w:p>
          <w:p w:rsidRPr="001D0ACF" w:rsidR="009242C3" w:rsidP="00567993" w:rsidRDefault="00EF6583" w14:paraId="0DEC9CA8" w14:textId="3F5407CD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Os yw'r Carchar ar agor</w:t>
            </w:r>
          </w:p>
        </w:tc>
        <w:tc>
          <w:tcPr>
            <w:tcW w:w="4472" w:type="dxa"/>
            <w:tcMar/>
          </w:tcPr>
          <w:p w:rsidRPr="001D0ACF" w:rsidR="009242C3" w:rsidP="323301F2" w:rsidRDefault="16C2649F" w14:paraId="57EFDAFD" w14:textId="521FE2C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323301F2" w:rsidR="67FDD8EC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</w:p>
          <w:p w:rsidRPr="001D0ACF" w:rsidR="009242C3" w:rsidP="4B7A764E" w:rsidRDefault="16C2649F" w14:paraId="623E4F75" w14:textId="66908835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323301F2" w:rsidR="00EF6583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  <w:p w:rsidR="323301F2" w:rsidP="323301F2" w:rsidRDefault="323301F2" w14:paraId="640391BA" w14:textId="35F3897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</w:p>
          <w:p w:rsidRPr="001D0ACF" w:rsidR="00EF6583" w:rsidP="0023668A" w:rsidRDefault="00EF6583" w14:paraId="6E85B7FD" w14:textId="3186AE05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Cysylltwch â'r Swyddfa Gartref am gyngor pellach</w:t>
            </w:r>
          </w:p>
          <w:p w:rsidRPr="001D0ACF" w:rsidR="009242C3" w:rsidP="617ABA62" w:rsidRDefault="009242C3" w14:paraId="49427F9E" w14:textId="01E2B05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</w:p>
        </w:tc>
      </w:tr>
      <w:tr w:rsidRPr="001D0ACF" w:rsidR="009242C3" w:rsidTr="323301F2" w14:paraId="43609F5D" w14:textId="77777777">
        <w:tc>
          <w:tcPr>
            <w:tcW w:w="3727" w:type="dxa"/>
            <w:tcMar/>
          </w:tcPr>
          <w:p w:rsidRPr="001D0ACF" w:rsidR="009242C3" w:rsidP="617ABA62" w:rsidRDefault="00EF6583" w14:paraId="447FB3C0" w14:textId="740E344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Dyddiaduron Rheolw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y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r / Cofnodion Carchar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dai</w:t>
            </w:r>
          </w:p>
        </w:tc>
        <w:tc>
          <w:tcPr>
            <w:tcW w:w="4472" w:type="dxa"/>
            <w:tcMar/>
          </w:tcPr>
          <w:p w:rsidRPr="001D0ACF" w:rsidR="009242C3" w:rsidP="617ABA62" w:rsidRDefault="009242C3" w14:paraId="721FA743" w14:textId="0A9ADA3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323301F2" w14:paraId="78800D55" w14:textId="77777777">
        <w:tc>
          <w:tcPr>
            <w:tcW w:w="3727" w:type="dxa"/>
            <w:tcMar/>
          </w:tcPr>
          <w:p w:rsidRPr="001D0ACF" w:rsidR="009242C3" w:rsidP="617ABA62" w:rsidRDefault="00EF6583" w14:paraId="6CCE8D85" w14:textId="1156B6C4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Adroddiadau Swyddog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ion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Meddygol</w:t>
            </w:r>
          </w:p>
        </w:tc>
        <w:tc>
          <w:tcPr>
            <w:tcW w:w="4472" w:type="dxa"/>
            <w:tcMar/>
          </w:tcPr>
          <w:p w:rsidRPr="001D0ACF" w:rsidR="009242C3" w:rsidP="617ABA62" w:rsidRDefault="009242C3" w14:paraId="4B18263F" w14:textId="5AE7471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323301F2" w14:paraId="68032827" w14:textId="77777777">
        <w:trPr>
          <w:trHeight w:val="54"/>
        </w:trPr>
        <w:tc>
          <w:tcPr>
            <w:tcW w:w="3727" w:type="dxa"/>
            <w:tcMar/>
          </w:tcPr>
          <w:p w:rsidRPr="001D0ACF" w:rsidR="009242C3" w:rsidP="617ABA62" w:rsidRDefault="00EF6583" w14:paraId="638C7CE6" w14:textId="1277219F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Caplan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iaid</w:t>
            </w:r>
          </w:p>
        </w:tc>
        <w:tc>
          <w:tcPr>
            <w:tcW w:w="4472" w:type="dxa"/>
            <w:tcMar/>
          </w:tcPr>
          <w:p w:rsidRPr="001D0ACF" w:rsidR="009242C3" w:rsidP="617ABA62" w:rsidRDefault="009242C3" w14:paraId="1FA069AF" w14:textId="710AC4B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323301F2" w14:paraId="0DFE29AC" w14:textId="77777777">
        <w:trPr>
          <w:trHeight w:val="54"/>
        </w:trPr>
        <w:tc>
          <w:tcPr>
            <w:tcW w:w="3727" w:type="dxa"/>
            <w:tcMar/>
          </w:tcPr>
          <w:p w:rsidRPr="001D0ACF" w:rsidR="009242C3" w:rsidP="617ABA62" w:rsidRDefault="00EF6583" w14:paraId="5C28483E" w14:textId="3FA3EDF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Carcharorion sy'n dychwelyd</w:t>
            </w:r>
          </w:p>
        </w:tc>
        <w:tc>
          <w:tcPr>
            <w:tcW w:w="4472" w:type="dxa"/>
            <w:tcMar/>
          </w:tcPr>
          <w:p w:rsidRPr="001D0ACF" w:rsidR="009242C3" w:rsidP="617ABA62" w:rsidRDefault="009242C3" w14:paraId="106857D4" w14:textId="4F04D6D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A40C3C" w:rsidP="617ABA62" w:rsidRDefault="00A40C3C" w14:paraId="0D7CDE1D" w14:textId="1EE9737F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385CD1" w:rsidP="617ABA62" w:rsidRDefault="00385CD1" w14:paraId="7D00938B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A40C3C" w:rsidP="0009770D" w:rsidRDefault="00A40C3C" w14:paraId="0A61C353" w14:textId="23FBB830">
      <w:pPr>
        <w:pStyle w:val="Heading3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920419465" w:id="1491984659"/>
      <w:r w:rsidRPr="323301F2" w:rsidR="00A40C3C">
        <w:rPr>
          <w:rFonts w:ascii="Arial" w:hAnsi="Arial" w:eastAsia="Arial" w:cs="Arial"/>
          <w:b w:val="1"/>
          <w:bCs w:val="1"/>
          <w:color w:val="auto"/>
          <w:lang w:val="cy-GB"/>
        </w:rPr>
        <w:t>6.</w:t>
      </w:r>
      <w:r>
        <w:tab/>
      </w:r>
      <w:r w:rsidRPr="323301F2" w:rsidR="00170256">
        <w:rPr>
          <w:rFonts w:ascii="Arial" w:hAnsi="Arial" w:eastAsia="Arial" w:cs="Arial"/>
          <w:b w:val="1"/>
          <w:bCs w:val="1"/>
          <w:lang w:val="cy-GB"/>
        </w:rPr>
        <w:t>Cofnodion yr Heddlu</w:t>
      </w:r>
      <w:bookmarkEnd w:id="1491984659"/>
    </w:p>
    <w:p w:rsidRPr="001D0ACF" w:rsidR="00A40C3C" w:rsidP="617ABA62" w:rsidRDefault="00A40C3C" w14:paraId="638EF0E3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694"/>
        <w:gridCol w:w="4505"/>
      </w:tblGrid>
      <w:tr w:rsidRPr="001D0ACF" w:rsidR="009242C3" w:rsidTr="6C21B4DB" w14:paraId="5E67B653" w14:textId="77777777">
        <w:tc>
          <w:tcPr>
            <w:tcW w:w="3694" w:type="dxa"/>
          </w:tcPr>
          <w:p w:rsidRPr="001D0ACF" w:rsidR="009242C3" w:rsidP="617ABA62" w:rsidRDefault="00EF6583" w14:paraId="1EF159B9" w14:textId="2EB6FB9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personél</w:t>
            </w:r>
          </w:p>
        </w:tc>
        <w:tc>
          <w:tcPr>
            <w:tcW w:w="4505" w:type="dxa"/>
          </w:tcPr>
          <w:p w:rsidRPr="001D0ACF" w:rsidR="009242C3" w:rsidP="617ABA62" w:rsidRDefault="009242C3" w14:paraId="2C0BDE9B" w14:textId="71A3EB4D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84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6C21B4DB" w14:paraId="44BF9400" w14:textId="77777777">
        <w:tc>
          <w:tcPr>
            <w:tcW w:w="3694" w:type="dxa"/>
          </w:tcPr>
          <w:p w:rsidRPr="001D0ACF" w:rsidR="009242C3" w:rsidP="617ABA62" w:rsidRDefault="00EF6583" w14:paraId="4BCA7C12" w14:textId="3A0DD129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Awdurdod Heddlu Gwent</w:t>
            </w:r>
          </w:p>
        </w:tc>
        <w:tc>
          <w:tcPr>
            <w:tcW w:w="4505" w:type="dxa"/>
          </w:tcPr>
          <w:p w:rsidRPr="001D0ACF" w:rsidR="009242C3" w:rsidP="617ABA62" w:rsidRDefault="00170256" w14:paraId="3206AA4A" w14:textId="318F668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  <w:r w:rsidRPr="001D0ACF" w:rsidR="009242C3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 w:rsidRPr="001D0ACF" w:rsidR="009242C3">
              <w:rPr>
                <w:rFonts w:ascii="Arial" w:hAnsi="Arial" w:eastAsia="Arial" w:cs="Arial"/>
                <w:sz w:val="20"/>
                <w:szCs w:val="20"/>
                <w:lang w:val="cy-GB"/>
              </w:rPr>
              <w:t>(</w:t>
            </w:r>
            <w:r w:rsidRPr="001D0ACF" w:rsidR="00A40C3C">
              <w:rPr>
                <w:rFonts w:ascii="Arial" w:hAnsi="Arial" w:eastAsia="Arial" w:cs="Arial"/>
                <w:sz w:val="20"/>
                <w:szCs w:val="20"/>
                <w:lang w:val="cy-GB"/>
              </w:rPr>
              <w:t>*</w:t>
            </w:r>
            <w:r w:rsidRPr="001D0ACF" w:rsidR="00EF6583">
              <w:rPr>
                <w:rFonts w:ascii="Arial" w:hAnsi="Arial" w:eastAsia="Arial" w:cs="Arial"/>
                <w:sz w:val="20"/>
                <w:szCs w:val="20"/>
                <w:lang w:val="cy-GB"/>
              </w:rPr>
              <w:t>heblaw lle y nodir yn y catalog</w:t>
            </w:r>
            <w:r w:rsidRPr="001D0ACF" w:rsidR="009242C3">
              <w:rPr>
                <w:rFonts w:ascii="Arial" w:hAnsi="Arial" w:eastAsia="Arial" w:cs="Arial"/>
                <w:sz w:val="20"/>
                <w:szCs w:val="20"/>
                <w:lang w:val="cy-GB"/>
              </w:rPr>
              <w:t>)</w:t>
            </w:r>
          </w:p>
        </w:tc>
      </w:tr>
      <w:tr w:rsidRPr="001D0ACF" w:rsidR="009242C3" w:rsidTr="6C21B4DB" w14:paraId="23CECE15" w14:textId="77777777">
        <w:tc>
          <w:tcPr>
            <w:tcW w:w="3694" w:type="dxa"/>
          </w:tcPr>
          <w:p w:rsidRPr="001D0ACF" w:rsidR="009242C3" w:rsidP="617ABA62" w:rsidRDefault="00EF6583" w14:paraId="049DA9E8" w14:textId="5C72CF75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Cofnodion/Adroddiadau wedi eu llofnodi gan Gomisiynydd Heddlu a Throseddu Gwent</w:t>
            </w:r>
          </w:p>
        </w:tc>
        <w:tc>
          <w:tcPr>
            <w:tcW w:w="4505" w:type="dxa"/>
          </w:tcPr>
          <w:p w:rsidRPr="001D0ACF" w:rsidR="009242C3" w:rsidP="617ABA62" w:rsidRDefault="00170256" w14:paraId="2F8BDDF5" w14:textId="525A2C1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  <w:r w:rsidRPr="001D0ACF" w:rsidR="009242C3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 w:rsidRPr="001D0ACF" w:rsidR="009242C3">
              <w:rPr>
                <w:rFonts w:ascii="Arial" w:hAnsi="Arial" w:eastAsia="Arial" w:cs="Arial"/>
                <w:sz w:val="20"/>
                <w:szCs w:val="20"/>
                <w:lang w:val="cy-GB"/>
              </w:rPr>
              <w:t>(</w:t>
            </w:r>
            <w:r w:rsidRPr="001D0ACF" w:rsidR="00A40C3C">
              <w:rPr>
                <w:rFonts w:ascii="Arial" w:hAnsi="Arial" w:eastAsia="Arial" w:cs="Arial"/>
                <w:sz w:val="20"/>
                <w:szCs w:val="20"/>
                <w:lang w:val="cy-GB"/>
              </w:rPr>
              <w:t>*</w:t>
            </w:r>
            <w:r w:rsidRPr="001D0ACF" w:rsidR="00EF6583">
              <w:rPr>
                <w:rFonts w:ascii="Arial" w:hAnsi="Arial" w:eastAsia="Arial" w:cs="Arial"/>
                <w:sz w:val="20"/>
                <w:szCs w:val="20"/>
                <w:lang w:val="cy-GB"/>
              </w:rPr>
              <w:t>heblaw lle y nodir yn y catalog</w:t>
            </w:r>
            <w:r w:rsidRPr="001D0ACF" w:rsidR="009242C3">
              <w:rPr>
                <w:rFonts w:ascii="Arial" w:hAnsi="Arial" w:eastAsia="Arial" w:cs="Arial"/>
                <w:sz w:val="20"/>
                <w:szCs w:val="20"/>
                <w:lang w:val="cy-GB"/>
              </w:rPr>
              <w:t>)</w:t>
            </w:r>
          </w:p>
        </w:tc>
      </w:tr>
      <w:tr w:rsidRPr="001D0ACF" w:rsidR="009242C3" w:rsidTr="6C21B4DB" w14:paraId="4AA30CFC" w14:textId="77777777">
        <w:tc>
          <w:tcPr>
            <w:tcW w:w="3694" w:type="dxa"/>
          </w:tcPr>
          <w:p w:rsidRPr="001D0ACF" w:rsidR="009242C3" w:rsidP="617ABA62" w:rsidRDefault="00EF6583" w14:paraId="4FC4B972" w14:textId="589E153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Adroddiadau Blynyddol</w:t>
            </w:r>
          </w:p>
        </w:tc>
        <w:tc>
          <w:tcPr>
            <w:tcW w:w="4505" w:type="dxa"/>
          </w:tcPr>
          <w:p w:rsidRPr="001D0ACF" w:rsidR="009242C3" w:rsidP="617ABA62" w:rsidRDefault="00170256" w14:paraId="490B1EA2" w14:textId="4D45CFC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09242C3" w:rsidTr="6C21B4DB" w14:paraId="0D83F62B" w14:textId="77777777">
        <w:tc>
          <w:tcPr>
            <w:tcW w:w="3694" w:type="dxa"/>
          </w:tcPr>
          <w:p w:rsidRPr="001D0ACF" w:rsidR="009242C3" w:rsidP="617ABA62" w:rsidRDefault="00EF6583" w14:paraId="6C35FB1B" w14:textId="76CBC23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Cyflwr Dyddiol</w:t>
            </w:r>
          </w:p>
        </w:tc>
        <w:tc>
          <w:tcPr>
            <w:tcW w:w="4505" w:type="dxa"/>
          </w:tcPr>
          <w:p w:rsidRPr="001D0ACF" w:rsidR="009242C3" w:rsidP="617ABA62" w:rsidRDefault="004029D3" w14:paraId="6DEF39A9" w14:textId="2653C71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84</w:t>
            </w:r>
            <w:r w:rsidRPr="001D0ACF" w:rsidR="009242C3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6C21B4DB" w14:paraId="45854699" w14:textId="77777777">
        <w:trPr>
          <w:trHeight w:val="54"/>
        </w:trPr>
        <w:tc>
          <w:tcPr>
            <w:tcW w:w="3694" w:type="dxa"/>
          </w:tcPr>
          <w:p w:rsidRPr="001D0ACF" w:rsidR="009242C3" w:rsidP="617ABA62" w:rsidRDefault="00EF6583" w14:paraId="1A878725" w14:textId="0925DEF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Llyfrau Digwyddiadau</w:t>
            </w:r>
          </w:p>
        </w:tc>
        <w:tc>
          <w:tcPr>
            <w:tcW w:w="4505" w:type="dxa"/>
          </w:tcPr>
          <w:p w:rsidRPr="001D0ACF" w:rsidR="009242C3" w:rsidP="617ABA62" w:rsidRDefault="009242C3" w14:paraId="5C5860C5" w14:textId="26B4B303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242C3" w:rsidTr="6C21B4DB" w14:paraId="2AA6CC19" w14:textId="77777777">
        <w:trPr>
          <w:trHeight w:val="54"/>
        </w:trPr>
        <w:tc>
          <w:tcPr>
            <w:tcW w:w="3694" w:type="dxa"/>
          </w:tcPr>
          <w:p w:rsidRPr="001D0ACF" w:rsidR="009242C3" w:rsidP="617ABA62" w:rsidRDefault="001D0ACF" w14:paraId="24F23E0A" w14:textId="3E9D780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 Cyhuddiadau a Gwysion</w:t>
            </w:r>
          </w:p>
        </w:tc>
        <w:tc>
          <w:tcPr>
            <w:tcW w:w="4505" w:type="dxa"/>
          </w:tcPr>
          <w:p w:rsidRPr="001D0ACF" w:rsidR="009242C3" w:rsidP="617ABA62" w:rsidRDefault="009242C3" w14:paraId="7C42D308" w14:textId="3C809ABE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9242C3" w:rsidP="617ABA62" w:rsidRDefault="009242C3" w14:paraId="2E50518E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A40C3C" w:rsidP="00385CD1" w:rsidRDefault="00A40C3C" w14:paraId="4DDB350A" w14:textId="10A12D60">
      <w:pPr>
        <w:spacing w:after="0" w:line="240" w:lineRule="auto"/>
        <w:ind w:left="720"/>
        <w:rPr>
          <w:rFonts w:ascii="Arial" w:hAnsi="Arial" w:eastAsia="Arial" w:cs="Arial"/>
          <w:sz w:val="20"/>
          <w:szCs w:val="20"/>
          <w:lang w:val="cy-GB"/>
        </w:rPr>
      </w:pPr>
      <w:r w:rsidRPr="001D0ACF">
        <w:rPr>
          <w:rFonts w:ascii="Arial" w:hAnsi="Arial" w:eastAsia="Arial" w:cs="Arial"/>
          <w:sz w:val="20"/>
          <w:szCs w:val="20"/>
          <w:lang w:val="cy-GB"/>
        </w:rPr>
        <w:t xml:space="preserve">* </w:t>
      </w:r>
      <w:r w:rsidRPr="001D0ACF" w:rsidR="00EF6583">
        <w:rPr>
          <w:rFonts w:ascii="Arial" w:hAnsi="Arial" w:eastAsia="Arial" w:cs="Arial"/>
          <w:sz w:val="20"/>
          <w:szCs w:val="20"/>
          <w:lang w:val="cy-GB"/>
        </w:rPr>
        <w:t>Ar gais yr adneuwr</w:t>
      </w:r>
    </w:p>
    <w:p w:rsidRPr="001D0ACF" w:rsidR="002E01C3" w:rsidP="617ABA62" w:rsidRDefault="002E01C3" w14:paraId="30B45F81" w14:textId="47CC97AD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385CD1" w:rsidP="617ABA62" w:rsidRDefault="00385CD1" w14:paraId="0EE3909B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A40C3C" w:rsidP="0009770D" w:rsidRDefault="00A40C3C" w14:paraId="5CBE0174" w14:textId="34C56D98">
      <w:pPr>
        <w:pStyle w:val="Heading3"/>
        <w:rPr>
          <w:rFonts w:ascii="Arial" w:hAnsi="Arial" w:eastAsia="Arial" w:cs="Arial"/>
          <w:b w:val="1"/>
          <w:bCs w:val="1"/>
          <w:color w:val="auto"/>
          <w:lang w:val="cy-GB"/>
        </w:rPr>
      </w:pPr>
      <w:bookmarkStart w:name="_Toc1912129599" w:id="1068168494"/>
      <w:r w:rsidRPr="323301F2" w:rsidR="00A40C3C">
        <w:rPr>
          <w:rFonts w:ascii="Arial" w:hAnsi="Arial" w:eastAsia="Arial" w:cs="Arial"/>
          <w:b w:val="1"/>
          <w:bCs w:val="1"/>
          <w:color w:val="auto"/>
          <w:lang w:val="cy-GB"/>
        </w:rPr>
        <w:t>7.</w:t>
      </w:r>
      <w:r>
        <w:tab/>
      </w:r>
      <w:r w:rsidRPr="323301F2" w:rsidR="00170256">
        <w:rPr>
          <w:rFonts w:ascii="Arial" w:hAnsi="Arial" w:eastAsia="Arial" w:cs="Arial"/>
          <w:b w:val="1"/>
          <w:bCs w:val="1"/>
          <w:lang w:val="cy-GB"/>
        </w:rPr>
        <w:t>Cofnodion Crefyddol</w:t>
      </w:r>
      <w:bookmarkEnd w:id="1068168494"/>
    </w:p>
    <w:p w:rsidRPr="001D0ACF" w:rsidR="00A40C3C" w:rsidP="617ABA62" w:rsidRDefault="00A40C3C" w14:paraId="68702E78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170256" w:rsidP="00DF7CDC" w:rsidRDefault="00170256" w14:paraId="4400BBD0" w14:textId="77777777">
      <w:pPr>
        <w:spacing w:after="0" w:line="240" w:lineRule="auto"/>
        <w:ind w:firstLine="720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Yr Eglwys yng Nghymru</w:t>
      </w:r>
    </w:p>
    <w:p w:rsidRPr="001D0ACF" w:rsidR="000B2E26" w:rsidP="617ABA62" w:rsidRDefault="000B2E26" w14:paraId="2B661A81" w14:textId="77777777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tbl>
      <w:tblPr>
        <w:tblStyle w:val="TableGrid"/>
        <w:tblW w:w="8027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3600"/>
        <w:gridCol w:w="4427"/>
      </w:tblGrid>
      <w:tr w:rsidRPr="001D0ACF" w:rsidR="01E20AFE" w:rsidTr="00567993" w14:paraId="02747FFA" w14:textId="77777777">
        <w:trPr>
          <w:trHeight w:val="300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01D0ACF" w14:paraId="3BF29120" w14:textId="55D655F8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Cofrestri Bedyddio, Priodi a Chladdu</w:t>
            </w:r>
          </w:p>
        </w:tc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04B0D5D" w14:paraId="5B9E4444" w14:textId="050D514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Agored </w:t>
            </w:r>
          </w:p>
        </w:tc>
      </w:tr>
      <w:tr w:rsidRPr="001D0ACF" w:rsidR="01E20AFE" w:rsidTr="00567993" w14:paraId="5F70DEC8" w14:textId="77777777">
        <w:trPr>
          <w:trHeight w:val="300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01D0ACF" w14:paraId="4B521DD7" w14:textId="3A626825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</w:t>
            </w:r>
          </w:p>
        </w:tc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04B0D5D" w14:paraId="6779F79A" w14:textId="585EAA5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1E20AFE" w:rsidTr="00567993" w14:paraId="2DC66FE2" w14:textId="77777777">
        <w:trPr>
          <w:trHeight w:val="300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01D0ACF" w14:paraId="44F7BFDC" w14:textId="0B320A0B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Cofrestr derbyn Ysgolion Sul </w:t>
            </w:r>
          </w:p>
        </w:tc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1E20AFE" w14:paraId="31C5D2EE" w14:textId="7510180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96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Pr="001D0ACF" w:rsidR="01E20AFE" w:rsidTr="00567993" w14:paraId="70ADC904" w14:textId="77777777">
        <w:trPr>
          <w:trHeight w:val="300"/>
        </w:trPr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01D0ACF" w14:paraId="5D92B973" w14:textId="782CAA80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Unrhyw gofnodion personél nad ydynt gyda'r Esgobaeth </w:t>
            </w:r>
          </w:p>
        </w:tc>
        <w:tc>
          <w:tcPr>
            <w:tcW w:w="44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1E20AFE" w14:paraId="7DCD3397" w14:textId="61400EA5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70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1E20AFE" w:rsidP="01E20AFE" w:rsidRDefault="01E20AFE" w14:paraId="2411CEBD" w14:textId="6E4813BB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p w:rsidRPr="001D0ACF" w:rsidR="01E20AFE" w:rsidP="01E20AFE" w:rsidRDefault="01E20AFE" w14:paraId="013750DC" w14:textId="0BA4DBE9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p w:rsidRPr="001D0ACF" w:rsidR="00170256" w:rsidP="00A55F9D" w:rsidRDefault="00170256" w14:paraId="2ECCBBB7" w14:textId="2EDDED00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Eglwys y Methodistiaid  </w:t>
      </w:r>
    </w:p>
    <w:p w:rsidRPr="001D0ACF" w:rsidR="002E01C3" w:rsidP="617ABA62" w:rsidRDefault="002E01C3" w14:paraId="4F470C23" w14:textId="77777777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691"/>
        <w:gridCol w:w="4508"/>
      </w:tblGrid>
      <w:tr w:rsidRPr="001D0ACF" w:rsidR="002E01C3" w:rsidTr="006F534E" w14:paraId="229BE841" w14:textId="77777777">
        <w:tc>
          <w:tcPr>
            <w:tcW w:w="3691" w:type="dxa"/>
          </w:tcPr>
          <w:p w:rsidRPr="001D0ACF" w:rsidR="002E01C3" w:rsidP="617ABA62" w:rsidRDefault="001D0ACF" w14:paraId="0E0B7171" w14:textId="6E65DDAE">
            <w:pPr>
              <w:rPr>
                <w:rFonts w:ascii="Arial" w:hAnsi="Arial" w:eastAsia="Arial" w:cs="Arial"/>
                <w:sz w:val="24"/>
                <w:szCs w:val="24"/>
                <w:u w:val="single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heb eu cyhoeddi</w:t>
            </w:r>
          </w:p>
        </w:tc>
        <w:tc>
          <w:tcPr>
            <w:tcW w:w="4508" w:type="dxa"/>
          </w:tcPr>
          <w:p w:rsidRPr="001D0ACF" w:rsidR="002E01C3" w:rsidP="617ABA62" w:rsidRDefault="002E01C3" w14:paraId="680BAA94" w14:textId="256376E3">
            <w:pPr>
              <w:rPr>
                <w:rFonts w:ascii="Arial" w:hAnsi="Arial" w:eastAsia="Arial" w:cs="Arial"/>
                <w:sz w:val="24"/>
                <w:szCs w:val="24"/>
                <w:u w:val="single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30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2E01C3" w:rsidTr="006F534E" w14:paraId="6C66668E" w14:textId="77777777">
        <w:tc>
          <w:tcPr>
            <w:tcW w:w="3691" w:type="dxa"/>
          </w:tcPr>
          <w:p w:rsidRPr="001D0ACF" w:rsidR="002E01C3" w:rsidP="617ABA62" w:rsidRDefault="001D0ACF" w14:paraId="5229BC16" w14:textId="65EDD488">
            <w:pPr>
              <w:rPr>
                <w:rFonts w:ascii="Arial" w:hAnsi="Arial" w:eastAsia="Arial" w:cs="Arial"/>
                <w:sz w:val="24"/>
                <w:szCs w:val="24"/>
                <w:u w:val="single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 heb eu cyhoeddi sy'n cynnwys gwybodaeth gyfrinachol</w:t>
            </w:r>
          </w:p>
        </w:tc>
        <w:tc>
          <w:tcPr>
            <w:tcW w:w="4508" w:type="dxa"/>
          </w:tcPr>
          <w:p w:rsidRPr="001D0ACF" w:rsidR="002E01C3" w:rsidP="617ABA62" w:rsidRDefault="002E01C3" w14:paraId="262173DB" w14:textId="417CE2B3">
            <w:pPr>
              <w:rPr>
                <w:rFonts w:ascii="Arial" w:hAnsi="Arial" w:eastAsia="Arial" w:cs="Arial"/>
                <w:sz w:val="24"/>
                <w:szCs w:val="24"/>
                <w:u w:val="single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75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2E01C3" w:rsidP="617ABA62" w:rsidRDefault="002E01C3" w14:paraId="35B06945" w14:textId="77777777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p w:rsidRPr="001D0ACF" w:rsidR="001D0ACF" w:rsidP="00A40522" w:rsidRDefault="001D0ACF" w14:paraId="7F0EB2FC" w14:textId="77777777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Eglwys y Bedyddwyr  </w:t>
      </w:r>
    </w:p>
    <w:p w:rsidRPr="001D0ACF" w:rsidR="009A0FED" w:rsidP="00185040" w:rsidRDefault="009A0FED" w14:paraId="731B816A" w14:textId="457C189E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691"/>
        <w:gridCol w:w="4508"/>
      </w:tblGrid>
      <w:tr w:rsidRPr="001D0ACF" w:rsidR="009A0FED" w:rsidTr="323301F2" w14:paraId="20D749BB" w14:textId="77777777">
        <w:tc>
          <w:tcPr>
            <w:tcW w:w="3691" w:type="dxa"/>
            <w:tcMar/>
          </w:tcPr>
          <w:p w:rsidRPr="001D0ACF" w:rsidR="009A0FED" w:rsidP="00B5604F" w:rsidRDefault="004B0D5D" w14:paraId="0140ABC9" w14:textId="359AF5F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Cofnodion</w:t>
            </w:r>
          </w:p>
        </w:tc>
        <w:tc>
          <w:tcPr>
            <w:tcW w:w="4508" w:type="dxa"/>
            <w:tcMar/>
          </w:tcPr>
          <w:p w:rsidRPr="001D0ACF" w:rsidR="009A0FED" w:rsidP="4B7A764E" w:rsidRDefault="5492E80E" w14:paraId="781EA621" w14:textId="310914F5">
            <w:pPr>
              <w:spacing w:after="160" w:line="257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323301F2" w:rsidR="004B0D5D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  <w:r w:rsidRPr="323301F2" w:rsidR="3CF742A4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(</w:t>
            </w:r>
            <w:r w:rsidRPr="323301F2"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heblaw eu bod yn cynnwys data categori arbennig am unigolion, yna bydd y cofnodion ar gau am oes yr unigolion hynny</w:t>
            </w:r>
            <w:r w:rsidRPr="323301F2" w:rsidR="3CF742A4">
              <w:rPr>
                <w:rFonts w:ascii="Arial" w:hAnsi="Arial" w:eastAsia="Arial" w:cs="Arial"/>
                <w:sz w:val="24"/>
                <w:szCs w:val="24"/>
                <w:lang w:val="cy-GB"/>
              </w:rPr>
              <w:t>)</w:t>
            </w:r>
          </w:p>
          <w:p w:rsidRPr="001D0ACF" w:rsidR="009A0FED" w:rsidP="4B7A764E" w:rsidRDefault="009A0FED" w14:paraId="290ADD44" w14:textId="570F034D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</w:p>
        </w:tc>
      </w:tr>
      <w:tr w:rsidRPr="001D0ACF" w:rsidR="009A0FED" w:rsidTr="323301F2" w14:paraId="0262E903" w14:textId="77777777">
        <w:trPr>
          <w:trHeight w:val="54"/>
        </w:trPr>
        <w:tc>
          <w:tcPr>
            <w:tcW w:w="3691" w:type="dxa"/>
            <w:tcMar/>
          </w:tcPr>
          <w:p w:rsidRPr="001D0ACF" w:rsidR="009A0FED" w:rsidP="00B5604F" w:rsidRDefault="004B0D5D" w14:paraId="7E34499C" w14:textId="6266B5F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Pr="001D0ACF"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Geni, Priodi a Chladdu</w:t>
            </w:r>
          </w:p>
        </w:tc>
        <w:tc>
          <w:tcPr>
            <w:tcW w:w="4508" w:type="dxa"/>
            <w:tcMar/>
          </w:tcPr>
          <w:p w:rsidRPr="001D0ACF" w:rsidR="009A0FED" w:rsidP="00B5604F" w:rsidRDefault="004B0D5D" w14:paraId="36F8D07C" w14:textId="0798C62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09A0FED" w:rsidTr="323301F2" w14:paraId="2F4B29D5" w14:textId="77777777">
        <w:trPr>
          <w:trHeight w:val="49"/>
        </w:trPr>
        <w:tc>
          <w:tcPr>
            <w:tcW w:w="3691" w:type="dxa"/>
            <w:tcMar/>
          </w:tcPr>
          <w:p w:rsidRPr="001D0ACF" w:rsidR="009A0FED" w:rsidP="00B5604F" w:rsidRDefault="004B0D5D" w14:paraId="2791C1E7" w14:textId="1607F27D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Rhestri o Aelodau</w:t>
            </w:r>
          </w:p>
        </w:tc>
        <w:tc>
          <w:tcPr>
            <w:tcW w:w="4508" w:type="dxa"/>
            <w:tcMar/>
          </w:tcPr>
          <w:p w:rsidRPr="001D0ACF" w:rsidR="009A0FED" w:rsidP="00B5604F" w:rsidRDefault="00094044" w14:paraId="1DC87C09" w14:textId="190F786D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A0FED" w:rsidTr="323301F2" w14:paraId="375E5DA3" w14:textId="77777777">
        <w:trPr>
          <w:trHeight w:val="49"/>
        </w:trPr>
        <w:tc>
          <w:tcPr>
            <w:tcW w:w="3691" w:type="dxa"/>
            <w:tcMar/>
          </w:tcPr>
          <w:p w:rsidRPr="001D0ACF" w:rsidR="009A0FED" w:rsidP="00B5604F" w:rsidRDefault="004B0D5D" w14:paraId="71908B92" w14:textId="19FA6E5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Pr="001D0ACF"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Derbyn/Presenoldeb Ysgolion Sul</w:t>
            </w:r>
          </w:p>
        </w:tc>
        <w:tc>
          <w:tcPr>
            <w:tcW w:w="4508" w:type="dxa"/>
            <w:tcMar/>
          </w:tcPr>
          <w:p w:rsidRPr="001D0ACF" w:rsidR="009A0FED" w:rsidP="00B5604F" w:rsidRDefault="00094044" w14:paraId="51474CE9" w14:textId="65502054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96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  <w:tr w:rsidRPr="001D0ACF" w:rsidR="009A0FED" w:rsidTr="323301F2" w14:paraId="7F461650" w14:textId="77777777">
        <w:trPr>
          <w:trHeight w:val="49"/>
        </w:trPr>
        <w:tc>
          <w:tcPr>
            <w:tcW w:w="3691" w:type="dxa"/>
            <w:tcMar/>
          </w:tcPr>
          <w:p w:rsidRPr="001D0ACF" w:rsidR="009A0FED" w:rsidP="00B5604F" w:rsidRDefault="004B0D5D" w14:paraId="3A3B0BA2" w14:textId="46252E4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lastRenderedPageBreak/>
              <w:t>Cofnodion Ariannol</w:t>
            </w:r>
          </w:p>
        </w:tc>
        <w:tc>
          <w:tcPr>
            <w:tcW w:w="4508" w:type="dxa"/>
            <w:tcMar/>
          </w:tcPr>
          <w:p w:rsidRPr="001D0ACF" w:rsidR="009A0FED" w:rsidP="00B5604F" w:rsidRDefault="004B0D5D" w14:paraId="063A2264" w14:textId="379238C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09A0FED" w:rsidTr="323301F2" w14:paraId="6DC98E5B" w14:textId="77777777">
        <w:trPr>
          <w:trHeight w:val="49"/>
        </w:trPr>
        <w:tc>
          <w:tcPr>
            <w:tcW w:w="3691" w:type="dxa"/>
            <w:tcMar/>
          </w:tcPr>
          <w:p w:rsidRPr="001D0ACF" w:rsidR="009A0FED" w:rsidP="00B5604F" w:rsidRDefault="004B0D5D" w14:paraId="3ED2FFE9" w14:textId="04918F7B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Cynlluniau Eglwysi/Capeli</w:t>
            </w:r>
          </w:p>
        </w:tc>
        <w:tc>
          <w:tcPr>
            <w:tcW w:w="4508" w:type="dxa"/>
            <w:tcMar/>
          </w:tcPr>
          <w:p w:rsidRPr="001D0ACF" w:rsidR="009A0FED" w:rsidP="00B5604F" w:rsidRDefault="004B0D5D" w14:paraId="3FB0696F" w14:textId="16D908C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09A0FED" w:rsidTr="323301F2" w14:paraId="12D46E66" w14:textId="77777777">
        <w:trPr>
          <w:trHeight w:val="49"/>
        </w:trPr>
        <w:tc>
          <w:tcPr>
            <w:tcW w:w="3691" w:type="dxa"/>
            <w:tcMar/>
          </w:tcPr>
          <w:p w:rsidRPr="001D0ACF" w:rsidR="009A0FED" w:rsidP="00B5604F" w:rsidRDefault="004B0D5D" w14:paraId="68671A63" w14:textId="38E9A99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Llawlyfrau Eglwysig</w:t>
            </w:r>
          </w:p>
        </w:tc>
        <w:tc>
          <w:tcPr>
            <w:tcW w:w="4508" w:type="dxa"/>
            <w:tcMar/>
          </w:tcPr>
          <w:p w:rsidRPr="001D0ACF" w:rsidR="009A0FED" w:rsidP="00B5604F" w:rsidRDefault="004B0D5D" w14:paraId="566C465E" w14:textId="3D99A746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09A0FED" w:rsidTr="323301F2" w14:paraId="439055F3" w14:textId="77777777">
        <w:trPr>
          <w:trHeight w:val="49"/>
        </w:trPr>
        <w:tc>
          <w:tcPr>
            <w:tcW w:w="3691" w:type="dxa"/>
            <w:tcMar/>
          </w:tcPr>
          <w:p w:rsidRPr="001D0ACF" w:rsidR="009A0FED" w:rsidP="00B5604F" w:rsidRDefault="004B0D5D" w14:paraId="7A9C0842" w14:textId="426CF8A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Hanesion Eglwysi</w:t>
            </w:r>
          </w:p>
        </w:tc>
        <w:tc>
          <w:tcPr>
            <w:tcW w:w="4508" w:type="dxa"/>
            <w:tcMar/>
          </w:tcPr>
          <w:p w:rsidRPr="001D0ACF" w:rsidR="009A0FED" w:rsidP="00B5604F" w:rsidRDefault="004B0D5D" w14:paraId="4EF5B793" w14:textId="50316553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</w:p>
        </w:tc>
      </w:tr>
      <w:tr w:rsidRPr="001D0ACF" w:rsidR="009A0FED" w:rsidTr="323301F2" w14:paraId="4A1F27C7" w14:textId="77777777">
        <w:trPr>
          <w:trHeight w:val="133"/>
        </w:trPr>
        <w:tc>
          <w:tcPr>
            <w:tcW w:w="3691" w:type="dxa"/>
            <w:tcMar/>
          </w:tcPr>
          <w:p w:rsidRPr="001D0ACF" w:rsidR="009A0FED" w:rsidP="00B5604F" w:rsidRDefault="004B0D5D" w14:paraId="133E1310" w14:textId="629BAAD2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Ffotograffau</w:t>
            </w:r>
          </w:p>
        </w:tc>
        <w:tc>
          <w:tcPr>
            <w:tcW w:w="4508" w:type="dxa"/>
            <w:tcMar/>
          </w:tcPr>
          <w:p w:rsidRPr="001D0ACF" w:rsidR="009A0FED" w:rsidP="50240AE3" w:rsidRDefault="004B0D5D" w14:paraId="6422205F" w14:textId="55103604">
            <w:pPr>
              <w:spacing w:after="160" w:line="257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Agored, os na ellir adnabod unigolion</w:t>
            </w:r>
            <w:r w:rsidRPr="001D0ACF" w:rsidR="6C960E46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. </w:t>
            </w:r>
          </w:p>
          <w:p w:rsidRPr="001D0ACF" w:rsidR="009A0FED" w:rsidP="50240AE3" w:rsidRDefault="004B0D5D" w14:paraId="7311E3E1" w14:textId="6DF85C5C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Ar gau am oes </w:t>
            </w:r>
            <w:r w:rsidRPr="001D0ACF"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yr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unigolion y gellir eu hadnabod yn ffotograff oni bai bod</w:t>
            </w:r>
            <w:r w:rsidRPr="001D0ACF" w:rsidR="6C960E46">
              <w:rPr>
                <w:rFonts w:ascii="Arial" w:hAnsi="Arial" w:eastAsia="Arial" w:cs="Arial"/>
                <w:sz w:val="24"/>
                <w:szCs w:val="24"/>
                <w:lang w:val="cy-GB"/>
              </w:rPr>
              <w:t>: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tystiolaeth o </w:t>
            </w:r>
            <w:r w:rsidRPr="001D0ACF"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ganiatâd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neu os yw’r ffotograff ar gael yn gyhoeddus ee</w:t>
            </w:r>
            <w:r w:rsidRPr="001D0ACF" w:rsidR="00A44DC2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llun ysgol swyddogol neu lun o ddigwyddiad cyhoeddus</w:t>
            </w:r>
            <w:r w:rsidRPr="001D0ACF" w:rsidR="6C960E46">
              <w:rPr>
                <w:rFonts w:ascii="Arial" w:hAnsi="Arial" w:eastAsia="Arial" w:cs="Arial"/>
                <w:sz w:val="24"/>
                <w:szCs w:val="24"/>
                <w:lang w:val="cy-GB"/>
              </w:rPr>
              <w:t>.</w:t>
            </w:r>
          </w:p>
          <w:p w:rsidRPr="001D0ACF" w:rsidR="009A0FED" w:rsidP="4B7A764E" w:rsidRDefault="009A0FED" w14:paraId="4F6E00BD" w14:textId="3C1B803E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</w:p>
        </w:tc>
      </w:tr>
      <w:tr w:rsidRPr="001D0ACF" w:rsidR="009A0FED" w:rsidTr="323301F2" w14:paraId="01455D54" w14:textId="77777777">
        <w:trPr>
          <w:trHeight w:val="132"/>
        </w:trPr>
        <w:tc>
          <w:tcPr>
            <w:tcW w:w="3691" w:type="dxa"/>
            <w:tcMar/>
          </w:tcPr>
          <w:p w:rsidRPr="001D0ACF" w:rsidR="009A0FED" w:rsidP="00B5604F" w:rsidRDefault="004B0D5D" w14:paraId="2845E452" w14:textId="2788656F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Gohebiaeth</w:t>
            </w:r>
          </w:p>
        </w:tc>
        <w:tc>
          <w:tcPr>
            <w:tcW w:w="4508" w:type="dxa"/>
            <w:tcMar/>
          </w:tcPr>
          <w:p w:rsidRPr="001D0ACF" w:rsidR="009A0FED" w:rsidP="4B7A764E" w:rsidRDefault="00A44DC2" w14:paraId="699B58DC" w14:textId="63095779">
            <w:pPr>
              <w:spacing w:after="160" w:line="257" w:lineRule="auto"/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Agored</w:t>
            </w:r>
            <w:r w:rsidRPr="001D0ACF" w:rsidR="711BD095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(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heblaw eu bod yn cynnwys data categori arbennig a</w:t>
            </w:r>
            <w:r w:rsidRPr="001D0ACF"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m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unigolion, yna </w:t>
            </w:r>
            <w:r w:rsidRPr="001D0ACF"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bydd y 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cofnodion </w:t>
            </w:r>
            <w:r w:rsidRPr="001D0ACF" w:rsid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ar g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au am oes yr unigolion hynny</w:t>
            </w:r>
            <w:r w:rsidRPr="001D0ACF" w:rsidR="711BD095">
              <w:rPr>
                <w:rFonts w:ascii="Arial" w:hAnsi="Arial" w:eastAsia="Arial" w:cs="Arial"/>
                <w:sz w:val="24"/>
                <w:szCs w:val="24"/>
                <w:lang w:val="cy-GB"/>
              </w:rPr>
              <w:t>)</w:t>
            </w:r>
          </w:p>
          <w:p w:rsidRPr="001D0ACF" w:rsidR="009A0FED" w:rsidP="4B7A764E" w:rsidRDefault="009A0FED" w14:paraId="1C54EE44" w14:textId="78E1464A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</w:p>
        </w:tc>
      </w:tr>
    </w:tbl>
    <w:p w:rsidRPr="001D0ACF" w:rsidR="00185040" w:rsidP="00185040" w:rsidRDefault="00185040" w14:paraId="7615A846" w14:textId="210C6215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p w:rsidRPr="001D0ACF" w:rsidR="01E20AFE" w:rsidP="01E20AFE" w:rsidRDefault="01E20AFE" w14:paraId="0CD80E35" w14:textId="22B394AB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p w:rsidRPr="001D0ACF" w:rsidR="002E01C3" w:rsidP="006F534E" w:rsidRDefault="002E01C3" w14:paraId="73A988EE" w14:textId="28CCCAB1">
      <w:pPr>
        <w:spacing w:after="0" w:line="240" w:lineRule="auto"/>
        <w:ind w:firstLine="720"/>
        <w:rPr>
          <w:rFonts w:ascii="Arial" w:hAnsi="Arial" w:eastAsia="Arial" w:cs="Arial"/>
          <w:b/>
          <w:bCs/>
          <w:sz w:val="24"/>
          <w:szCs w:val="24"/>
          <w:lang w:val="cy-GB"/>
        </w:rPr>
      </w:pPr>
      <w:r w:rsidRPr="001D0ACF">
        <w:rPr>
          <w:rFonts w:ascii="Arial" w:hAnsi="Arial" w:eastAsia="Arial" w:cs="Arial"/>
          <w:b/>
          <w:bCs/>
          <w:sz w:val="24"/>
          <w:szCs w:val="24"/>
          <w:lang w:val="cy-GB"/>
        </w:rPr>
        <w:t>Catholi</w:t>
      </w:r>
      <w:r w:rsidRPr="001D0ACF" w:rsidR="004B0D5D">
        <w:rPr>
          <w:rFonts w:ascii="Arial" w:hAnsi="Arial" w:eastAsia="Arial" w:cs="Arial"/>
          <w:b/>
          <w:bCs/>
          <w:sz w:val="24"/>
          <w:szCs w:val="24"/>
          <w:lang w:val="cy-GB"/>
        </w:rPr>
        <w:t>g</w:t>
      </w:r>
    </w:p>
    <w:p w:rsidRPr="001D0ACF" w:rsidR="002E01C3" w:rsidP="617ABA62" w:rsidRDefault="002E01C3" w14:paraId="734529DA" w14:textId="77777777">
      <w:pPr>
        <w:spacing w:after="0" w:line="240" w:lineRule="auto"/>
        <w:rPr>
          <w:rFonts w:ascii="Arial" w:hAnsi="Arial" w:eastAsia="Arial" w:cs="Arial"/>
          <w:sz w:val="24"/>
          <w:szCs w:val="24"/>
          <w:u w:val="single"/>
          <w:lang w:val="cy-GB"/>
        </w:rPr>
      </w:pPr>
    </w:p>
    <w:p w:rsidRPr="001D0ACF" w:rsidR="004B0D5D" w:rsidP="0062290E" w:rsidRDefault="004B0D5D" w14:paraId="165B5210" w14:textId="77777777">
      <w:pPr>
        <w:spacing w:after="0" w:line="240" w:lineRule="auto"/>
        <w:ind w:firstLine="720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Mae'r holl gofnodion ar gau am 100 mlynedd</w:t>
      </w:r>
    </w:p>
    <w:p w:rsidRPr="001D0ACF" w:rsidR="002E01C3" w:rsidP="617ABA62" w:rsidRDefault="002E01C3" w14:paraId="7B7D0C00" w14:textId="3AD31104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6F534E" w:rsidP="617ABA62" w:rsidRDefault="006F534E" w14:paraId="4E409BA5" w14:textId="77777777">
      <w:pPr>
        <w:spacing w:after="0" w:line="240" w:lineRule="auto"/>
        <w:rPr>
          <w:rFonts w:ascii="Arial" w:hAnsi="Arial" w:eastAsia="Arial" w:cs="Arial"/>
          <w:b/>
          <w:bCs/>
          <w:sz w:val="24"/>
          <w:szCs w:val="24"/>
          <w:lang w:val="cy-GB"/>
        </w:rPr>
      </w:pPr>
    </w:p>
    <w:p w:rsidRPr="001D0ACF" w:rsidR="002E01C3" w:rsidP="50240AE3" w:rsidRDefault="002E01C3" w14:paraId="55FC9C6A" w14:textId="6CDBB089">
      <w:pPr>
        <w:pStyle w:val="Heading3"/>
        <w:rPr>
          <w:rFonts w:ascii="Arial" w:hAnsi="Arial" w:eastAsia="Arial" w:cs="Arial"/>
          <w:b w:val="1"/>
          <w:bCs w:val="1"/>
          <w:lang w:val="cy-GB"/>
        </w:rPr>
      </w:pPr>
      <w:bookmarkStart w:name="_Toc422233007" w:id="1122172361"/>
      <w:r w:rsidRPr="323301F2" w:rsidR="002E01C3">
        <w:rPr>
          <w:rFonts w:ascii="Arial" w:hAnsi="Arial" w:eastAsia="Arial" w:cs="Arial"/>
          <w:b w:val="1"/>
          <w:bCs w:val="1"/>
          <w:lang w:val="cy-GB"/>
        </w:rPr>
        <w:t>8.</w:t>
      </w:r>
      <w:r>
        <w:tab/>
      </w:r>
      <w:r w:rsidRPr="323301F2" w:rsidR="004B0D5D">
        <w:rPr>
          <w:rFonts w:ascii="Arial" w:hAnsi="Arial" w:eastAsia="Arial" w:cs="Arial"/>
          <w:b w:val="1"/>
          <w:bCs w:val="1"/>
          <w:lang w:val="cy-GB"/>
        </w:rPr>
        <w:t>Cofnodion pellach</w:t>
      </w:r>
      <w:bookmarkEnd w:id="1122172361"/>
    </w:p>
    <w:p w:rsidRPr="001D0ACF" w:rsidR="50240AE3" w:rsidP="50240AE3" w:rsidRDefault="50240AE3" w14:paraId="61EE7F76" w14:textId="6F3DCA2F">
      <w:pPr>
        <w:rPr>
          <w:lang w:val="cy-GB"/>
        </w:rPr>
      </w:pPr>
    </w:p>
    <w:p w:rsidRPr="001D0ACF" w:rsidR="002E01C3" w:rsidP="50240AE3" w:rsidRDefault="004B0D5D" w14:paraId="532FE92C" w14:textId="35FB39FC">
      <w:pPr>
        <w:ind w:firstLine="720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Cofnodion y Ganolfan Cyngor ar Bopeth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688"/>
        <w:gridCol w:w="4511"/>
      </w:tblGrid>
      <w:tr w:rsidRPr="001D0ACF" w:rsidR="002E01C3" w:rsidTr="0049088B" w14:paraId="4D9580DA" w14:textId="77777777">
        <w:tc>
          <w:tcPr>
            <w:tcW w:w="3688" w:type="dxa"/>
          </w:tcPr>
          <w:p w:rsidRPr="001D0ACF" w:rsidR="002E01C3" w:rsidP="617ABA62" w:rsidRDefault="004B0D5D" w14:paraId="38F2D3B5" w14:textId="3CCCE04C">
            <w:pPr>
              <w:tabs>
                <w:tab w:val="right" w:pos="4405"/>
              </w:tabs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Llyfrau Dydd</w:t>
            </w:r>
          </w:p>
        </w:tc>
        <w:tc>
          <w:tcPr>
            <w:tcW w:w="4511" w:type="dxa"/>
          </w:tcPr>
          <w:p w:rsidRPr="001D0ACF" w:rsidR="002E01C3" w:rsidP="617ABA62" w:rsidRDefault="002E01C3" w14:paraId="56B08970" w14:textId="6247F3A0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7B0303" w:rsidP="617ABA62" w:rsidRDefault="007B0303" w14:paraId="03F4CB85" w14:textId="67A6021A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27472A" w:rsidP="323301F2" w:rsidRDefault="0027472A" w14:paraId="5C903F07" w14:textId="2D9AD371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323301F2" w:rsidR="0027472A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r>
        <w:tab/>
      </w:r>
    </w:p>
    <w:p w:rsidRPr="001D0ACF" w:rsidR="0027472A" w:rsidP="323301F2" w:rsidRDefault="0027472A" w14:paraId="2CD98DB5" w14:textId="574DF82E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27472A" w:rsidP="323301F2" w:rsidRDefault="0027472A" w14:paraId="6E88E6AA" w14:textId="05E6C74B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27472A" w:rsidP="323301F2" w:rsidRDefault="0027472A" w14:paraId="5FC5F591" w14:textId="69FFC74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27472A" w:rsidP="323301F2" w:rsidRDefault="0027472A" w14:paraId="6BBB6FCD" w14:textId="498BF64A">
      <w:pPr>
        <w:spacing w:after="0" w:line="240" w:lineRule="auto"/>
        <w:ind w:firstLine="720"/>
        <w:rPr>
          <w:rFonts w:ascii="Arial" w:hAnsi="Arial" w:eastAsia="Arial" w:cs="Arial"/>
          <w:sz w:val="24"/>
          <w:szCs w:val="24"/>
          <w:lang w:val="cy-GB"/>
        </w:rPr>
      </w:pPr>
      <w:r w:rsidRPr="323301F2" w:rsidR="004B0D5D">
        <w:rPr>
          <w:rFonts w:ascii="Arial" w:hAnsi="Arial" w:eastAsia="Arial" w:cs="Arial"/>
          <w:sz w:val="24"/>
          <w:szCs w:val="24"/>
          <w:lang w:val="cy-GB"/>
        </w:rPr>
        <w:t>Cofnodion Mwyngloddio</w:t>
      </w:r>
    </w:p>
    <w:p w:rsidRPr="001D0ACF" w:rsidR="00157512" w:rsidP="617ABA62" w:rsidRDefault="00157512" w14:paraId="492E5F16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3662"/>
        <w:gridCol w:w="4508"/>
      </w:tblGrid>
      <w:tr w:rsidRPr="001D0ACF" w:rsidR="00157512" w:rsidTr="00157512" w14:paraId="3F6C515A" w14:textId="77777777">
        <w:tc>
          <w:tcPr>
            <w:tcW w:w="3662" w:type="dxa"/>
          </w:tcPr>
          <w:p w:rsidRPr="001D0ACF" w:rsidR="00157512" w:rsidP="617ABA62" w:rsidRDefault="004B0D5D" w14:paraId="65C03372" w14:textId="6AD1A1F1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Damweiniau ac Iawndal</w:t>
            </w:r>
            <w:r w:rsidR="00737065">
              <w:rPr>
                <w:rFonts w:ascii="Arial" w:hAnsi="Arial" w:eastAsia="Arial" w:cs="Arial"/>
                <w:sz w:val="24"/>
                <w:szCs w:val="24"/>
                <w:lang w:val="cy-GB"/>
              </w:rPr>
              <w:t>iadau</w:t>
            </w:r>
          </w:p>
        </w:tc>
        <w:tc>
          <w:tcPr>
            <w:tcW w:w="4508" w:type="dxa"/>
          </w:tcPr>
          <w:p w:rsidRPr="001D0ACF" w:rsidR="00157512" w:rsidP="617ABA62" w:rsidRDefault="00157512" w14:paraId="19828671" w14:textId="072AABFD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84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0157512" w:rsidP="617ABA62" w:rsidRDefault="00157512" w14:paraId="659E415F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27472A" w:rsidP="617ABA62" w:rsidRDefault="5E4B2839" w14:paraId="3D22B84A" w14:textId="1C8DCBAA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 xml:space="preserve"> </w:t>
      </w:r>
      <w:r w:rsidRPr="001D0ACF" w:rsidR="0027472A">
        <w:rPr>
          <w:lang w:val="cy-GB"/>
        </w:rPr>
        <w:tab/>
      </w:r>
      <w:r w:rsidRPr="001D0ACF" w:rsidR="004B0D5D">
        <w:rPr>
          <w:rFonts w:ascii="Arial" w:hAnsi="Arial" w:eastAsia="Arial" w:cs="Arial"/>
          <w:sz w:val="24"/>
          <w:szCs w:val="24"/>
          <w:lang w:val="cy-GB"/>
        </w:rPr>
        <w:t>Cofnodion Mynwent Cyngor Dinas Casnewydd</w:t>
      </w:r>
    </w:p>
    <w:p w:rsidRPr="001D0ACF" w:rsidR="01E20AFE" w:rsidP="01E20AFE" w:rsidRDefault="01E20AFE" w14:paraId="645513FA" w14:textId="5ECA3CEA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tbl>
      <w:tblPr>
        <w:tblStyle w:val="TableGrid"/>
        <w:tblW w:w="8221" w:type="dxa"/>
        <w:tblInd w:w="841" w:type="dxa"/>
        <w:tblLayout w:type="fixed"/>
        <w:tblLook w:val="04A0" w:firstRow="1" w:lastRow="0" w:firstColumn="1" w:lastColumn="0" w:noHBand="0" w:noVBand="1"/>
      </w:tblPr>
      <w:tblGrid>
        <w:gridCol w:w="3685"/>
        <w:gridCol w:w="4536"/>
      </w:tblGrid>
      <w:tr w:rsidRPr="001D0ACF" w:rsidR="01E20AFE" w:rsidTr="00C66291" w14:paraId="617539E4" w14:textId="77777777">
        <w:trPr>
          <w:trHeight w:val="300"/>
        </w:trPr>
        <w:tc>
          <w:tcPr>
            <w:tcW w:w="3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04B0D5D" w14:paraId="600B3675" w14:textId="7A7408BF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>Cofrestr</w:t>
            </w:r>
            <w:r w:rsidR="00367BAC">
              <w:rPr>
                <w:rFonts w:ascii="Arial" w:hAnsi="Arial" w:eastAsia="Arial" w:cs="Arial"/>
                <w:sz w:val="24"/>
                <w:szCs w:val="24"/>
                <w:lang w:val="cy-GB"/>
              </w:rPr>
              <w:t>i</w:t>
            </w: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Claddedigaethau</w:t>
            </w:r>
          </w:p>
        </w:tc>
        <w:tc>
          <w:tcPr>
            <w:tcW w:w="45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1D0ACF" w:rsidR="01E20AFE" w:rsidRDefault="01E20AFE" w14:paraId="79EC7F60" w14:textId="36CDE52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1D0ACF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100 </w:t>
            </w:r>
            <w:r w:rsidRPr="001D0ACF" w:rsidR="001708EF">
              <w:rPr>
                <w:rFonts w:ascii="Arial" w:hAnsi="Arial" w:eastAsia="Arial" w:cs="Arial"/>
                <w:sz w:val="24"/>
                <w:szCs w:val="24"/>
                <w:lang w:val="cy-GB"/>
              </w:rPr>
              <w:t>mlynedd</w:t>
            </w:r>
          </w:p>
        </w:tc>
      </w:tr>
    </w:tbl>
    <w:p w:rsidRPr="001D0ACF" w:rsidR="01E20AFE" w:rsidP="01E20AFE" w:rsidRDefault="01E20AFE" w14:paraId="2CC9573E" w14:textId="2FE86D79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27472A" w:rsidP="617ABA62" w:rsidRDefault="0027472A" w14:paraId="4CB35DDB" w14:textId="77777777">
      <w:pPr>
        <w:spacing w:after="0" w:line="240" w:lineRule="auto"/>
        <w:rPr>
          <w:rFonts w:ascii="Arial" w:hAnsi="Arial" w:eastAsia="Arial" w:cs="Arial"/>
          <w:sz w:val="24"/>
          <w:szCs w:val="24"/>
          <w:lang w:val="cy-GB"/>
        </w:rPr>
      </w:pPr>
    </w:p>
    <w:p w:rsidRPr="001D0ACF" w:rsidR="004B0D5D" w:rsidP="003741A7" w:rsidRDefault="004B0D5D" w14:paraId="31C54579" w14:textId="24B3A300">
      <w:pPr>
        <w:spacing w:after="0" w:line="240" w:lineRule="auto"/>
        <w:jc w:val="center"/>
        <w:rPr>
          <w:rFonts w:ascii="Arial" w:hAnsi="Arial" w:eastAsia="Arial" w:cs="Arial"/>
          <w:sz w:val="24"/>
          <w:szCs w:val="24"/>
          <w:lang w:val="cy-GB"/>
        </w:rPr>
      </w:pPr>
      <w:r w:rsidRPr="001D0ACF">
        <w:rPr>
          <w:rFonts w:ascii="Arial" w:hAnsi="Arial" w:eastAsia="Arial" w:cs="Arial"/>
          <w:sz w:val="24"/>
          <w:szCs w:val="24"/>
          <w:lang w:val="cy-GB"/>
        </w:rPr>
        <w:t>Paratowyd y Canllawiau hyn ym mis Mawrth 2021, cawsant eu diweddaru ddiwethaf ym mis Chwefror 2025 a byddant yn cael eu hadolygu'n flynyddol</w:t>
      </w:r>
    </w:p>
    <w:p w:rsidRPr="00F92556" w:rsidR="003E0CAF" w:rsidP="617ABA62" w:rsidRDefault="003E0CAF" w14:paraId="7E1818B5" w14:textId="6298D3A5">
      <w:pPr>
        <w:spacing w:after="0" w:line="240" w:lineRule="auto"/>
        <w:rPr>
          <w:rFonts w:ascii="Arial" w:hAnsi="Arial" w:eastAsia="Arial" w:cs="Arial"/>
          <w:sz w:val="24"/>
          <w:szCs w:val="24"/>
        </w:rPr>
      </w:pPr>
      <w:bookmarkStart w:name="cysill" w:id="16"/>
      <w:bookmarkEnd w:id="16"/>
    </w:p>
    <w:sectPr w:rsidRPr="00F92556" w:rsidR="003E0CAF" w:rsidSect="002E7076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continuous"/>
      <w:pgSz w:w="11906" w:h="16838" w:orient="portrait"/>
      <w:pgMar w:top="1440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3E3F" w:rsidP="00E64546" w:rsidRDefault="00D73E3F" w14:paraId="644344D3" w14:textId="77777777">
      <w:pPr>
        <w:spacing w:after="0" w:line="240" w:lineRule="auto"/>
      </w:pPr>
      <w:r>
        <w:separator/>
      </w:r>
    </w:p>
  </w:endnote>
  <w:endnote w:type="continuationSeparator" w:id="0">
    <w:p w:rsidR="00D73E3F" w:rsidP="00E64546" w:rsidRDefault="00D73E3F" w14:paraId="352C6C2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510D" w:rsidRDefault="0034510D" w14:paraId="0A2CB1A5" w14:textId="7777777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  <w:shd w:val="clear" w:color="auto" w:fill="E6E6E6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  <w:shd w:val="clear" w:color="auto" w:fill="E6E6E6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  <w:shd w:val="clear" w:color="auto" w:fill="E6E6E6"/>
      </w:rPr>
      <w:fldChar w:fldCharType="end"/>
    </w:r>
  </w:p>
  <w:p w:rsidR="0034510D" w:rsidRDefault="0034510D" w14:paraId="1A4735E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7B29" w:rsidRDefault="004F7B29" w14:paraId="19BBC7A6" w14:textId="77777777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  <w:shd w:val="clear" w:color="auto" w:fill="E6E6E6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  <w:shd w:val="clear" w:color="auto" w:fill="E6E6E6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  <w:shd w:val="clear" w:color="auto" w:fill="E6E6E6"/>
      </w:rPr>
      <w:fldChar w:fldCharType="end"/>
    </w:r>
  </w:p>
  <w:p w:rsidR="004F7B29" w:rsidRDefault="004F7B29" w14:paraId="3EB274C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3E3F" w:rsidP="00E64546" w:rsidRDefault="00D73E3F" w14:paraId="3CE533C1" w14:textId="77777777">
      <w:pPr>
        <w:spacing w:after="0" w:line="240" w:lineRule="auto"/>
      </w:pPr>
      <w:r>
        <w:separator/>
      </w:r>
    </w:p>
  </w:footnote>
  <w:footnote w:type="continuationSeparator" w:id="0">
    <w:p w:rsidR="00D73E3F" w:rsidP="00E64546" w:rsidRDefault="00D73E3F" w14:paraId="3E077788" w14:textId="77777777">
      <w:pPr>
        <w:spacing w:after="0" w:line="240" w:lineRule="auto"/>
      </w:pPr>
      <w:r>
        <w:continuationSeparator/>
      </w:r>
    </w:p>
  </w:footnote>
  <w:footnote w:id="1">
    <w:p w:rsidR="00892D93" w:rsidRDefault="00892D93" w14:paraId="307973DA" w14:textId="77777777">
      <w:pPr>
        <w:pStyle w:val="FootnoteText"/>
      </w:pPr>
      <w:r>
        <w:rPr>
          <w:rStyle w:val="FootnoteReference"/>
        </w:rPr>
        <w:footnoteRef/>
      </w:r>
      <w:r w:rsidRPr="003E0CAF">
        <w:t xml:space="preserve"> "</w:t>
      </w:r>
      <w:r w:rsidRPr="00367BAC">
        <w:rPr>
          <w:rFonts w:cstheme="minorHAnsi"/>
          <w:lang w:val="cy-GB"/>
        </w:rPr>
        <w:t>Ar gyfer gwybodaeth bersonol a gwybodaeth sy'n gysylltiedig ag unigolion byw adnabyddadwy, mae'r Archifau Cenedlaethol a'r Cyngor Ymgynghorol yn argymell cyfnod cau 'oes' y gwrthrych data. Mae hyn yn tybio oes o 100 mlynedd</w:t>
      </w:r>
      <w:r w:rsidRPr="003E0CAF">
        <w:rPr>
          <w:rFonts w:cstheme="minorHAnsi"/>
        </w:rPr>
        <w:t xml:space="preserve">..." </w:t>
      </w:r>
      <w:hyperlink w:history="1" r:id="rId1">
        <w:r w:rsidRPr="003E0CAF">
          <w:rPr>
            <w:rStyle w:val="Hyperlink"/>
            <w:rFonts w:cstheme="minorHAnsi"/>
          </w:rPr>
          <w:t>https://www.nationalarchives.gov.uk/documents/information-management/closure-periods.pdf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7A0E" w:rsidRDefault="00E27A0E" w14:paraId="7879678E" w14:textId="364D8CC4">
    <w:pPr>
      <w:pStyle w:val="Header"/>
    </w:pPr>
  </w:p>
  <w:p w:rsidR="00E27A0E" w:rsidRDefault="00E27A0E" w14:paraId="3C9D5C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B37E3" w:rsidP="00AB37E3" w:rsidRDefault="00AB37E3" w14:paraId="073CD9EE" w14:textId="654F5EFE">
    <w:pPr>
      <w:pStyle w:val="Header"/>
      <w:ind w:left="-284"/>
    </w:pPr>
    <w:r>
      <w:rPr>
        <w:rFonts w:ascii="Arial" w:hAnsi="Arial" w:cs="Arial"/>
        <w:b/>
        <w:noProof/>
        <w:color w:val="2B579A"/>
        <w:shd w:val="clear" w:color="auto" w:fill="E6E6E6"/>
      </w:rPr>
      <w:drawing>
        <wp:inline distT="0" distB="0" distL="0" distR="0" wp14:anchorId="459A1039" wp14:editId="426D3CCA">
          <wp:extent cx="1714601" cy="93281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77" cy="942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BalloonTextChar"/>
        <w:rFonts w:ascii="Arial" w:hAnsi="Arial" w:cs="Arial"/>
        <w:noProof/>
        <w:color w:val="000000"/>
        <w:shd w:val="clear" w:color="auto" w:fill="FFFFFF"/>
      </w:rPr>
      <w:t xml:space="preserve">                                                                                                              </w:t>
    </w:r>
    <w:r w:rsidRPr="00B55C89">
      <w:rPr>
        <w:rStyle w:val="BalloonTextChar"/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22B144C8" wp14:editId="05A879D6">
          <wp:extent cx="1062990" cy="1153196"/>
          <wp:effectExtent l="0" t="0" r="3810" b="889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C61"/>
    <w:multiLevelType w:val="hybridMultilevel"/>
    <w:tmpl w:val="62A00BE0"/>
    <w:lvl w:ilvl="0" w:tplc="61E64A78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4E0DDB"/>
    <w:multiLevelType w:val="multilevel"/>
    <w:tmpl w:val="5D04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30A0DC8"/>
    <w:multiLevelType w:val="hybridMultilevel"/>
    <w:tmpl w:val="F188A6C4"/>
    <w:lvl w:ilvl="0" w:tplc="4092B40E">
      <w:start w:val="10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735C42"/>
    <w:multiLevelType w:val="hybridMultilevel"/>
    <w:tmpl w:val="85C8B894"/>
    <w:lvl w:ilvl="0" w:tplc="1C80BBA6">
      <w:start w:val="84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8B5800"/>
    <w:multiLevelType w:val="hybridMultilevel"/>
    <w:tmpl w:val="3E62A05A"/>
    <w:lvl w:ilvl="0" w:tplc="5A26C926">
      <w:start w:val="84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886198"/>
    <w:multiLevelType w:val="hybridMultilevel"/>
    <w:tmpl w:val="C3B6BE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C2D23"/>
    <w:multiLevelType w:val="hybridMultilevel"/>
    <w:tmpl w:val="24D2D644"/>
    <w:lvl w:ilvl="0" w:tplc="59EA031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0AECC8"/>
    <w:multiLevelType w:val="hybridMultilevel"/>
    <w:tmpl w:val="FC4C9952"/>
    <w:lvl w:ilvl="0" w:tplc="43D6DA8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A460C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FED2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4A9F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E81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68E3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E481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D8B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6A90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C430906"/>
    <w:multiLevelType w:val="hybridMultilevel"/>
    <w:tmpl w:val="D68C61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F9123F"/>
    <w:multiLevelType w:val="multilevel"/>
    <w:tmpl w:val="5024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1406B1A"/>
    <w:multiLevelType w:val="hybridMultilevel"/>
    <w:tmpl w:val="58F878BE"/>
    <w:lvl w:ilvl="0" w:tplc="40C2D56E">
      <w:start w:val="10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87B930"/>
    <w:multiLevelType w:val="hybridMultilevel"/>
    <w:tmpl w:val="4F6C4B34"/>
    <w:lvl w:ilvl="0" w:tplc="7196171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1EABB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ECC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BAF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728F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3E82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E4D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030E8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0C5F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E01E1E"/>
    <w:multiLevelType w:val="multilevel"/>
    <w:tmpl w:val="1A466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7105291">
    <w:abstractNumId w:val="7"/>
  </w:num>
  <w:num w:numId="2" w16cid:durableId="424887965">
    <w:abstractNumId w:val="11"/>
  </w:num>
  <w:num w:numId="3" w16cid:durableId="254824645">
    <w:abstractNumId w:val="0"/>
  </w:num>
  <w:num w:numId="4" w16cid:durableId="1388382924">
    <w:abstractNumId w:val="10"/>
  </w:num>
  <w:num w:numId="5" w16cid:durableId="994577039">
    <w:abstractNumId w:val="8"/>
  </w:num>
  <w:num w:numId="6" w16cid:durableId="116997063">
    <w:abstractNumId w:val="5"/>
  </w:num>
  <w:num w:numId="7" w16cid:durableId="2022507507">
    <w:abstractNumId w:val="6"/>
  </w:num>
  <w:num w:numId="8" w16cid:durableId="630015698">
    <w:abstractNumId w:val="2"/>
  </w:num>
  <w:num w:numId="9" w16cid:durableId="404650515">
    <w:abstractNumId w:val="3"/>
  </w:num>
  <w:num w:numId="10" w16cid:durableId="1356688912">
    <w:abstractNumId w:val="4"/>
  </w:num>
  <w:num w:numId="11" w16cid:durableId="149181302">
    <w:abstractNumId w:val="12"/>
  </w:num>
  <w:num w:numId="12" w16cid:durableId="1769696886">
    <w:abstractNumId w:val="9"/>
  </w:num>
  <w:num w:numId="13" w16cid:durableId="202605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6"/>
    <w:rsid w:val="00003BB6"/>
    <w:rsid w:val="000150E3"/>
    <w:rsid w:val="00020B8F"/>
    <w:rsid w:val="000226DA"/>
    <w:rsid w:val="00026E84"/>
    <w:rsid w:val="000308E0"/>
    <w:rsid w:val="00031E05"/>
    <w:rsid w:val="00047E1B"/>
    <w:rsid w:val="0005501C"/>
    <w:rsid w:val="00091DE0"/>
    <w:rsid w:val="00094044"/>
    <w:rsid w:val="00094133"/>
    <w:rsid w:val="0009770D"/>
    <w:rsid w:val="000A24DE"/>
    <w:rsid w:val="000B2E26"/>
    <w:rsid w:val="000B6D8A"/>
    <w:rsid w:val="000C76D2"/>
    <w:rsid w:val="000D149D"/>
    <w:rsid w:val="000D5439"/>
    <w:rsid w:val="000D7172"/>
    <w:rsid w:val="000E44F2"/>
    <w:rsid w:val="000F2A70"/>
    <w:rsid w:val="00102B58"/>
    <w:rsid w:val="00116CE8"/>
    <w:rsid w:val="001237DA"/>
    <w:rsid w:val="00131F3B"/>
    <w:rsid w:val="00137BF7"/>
    <w:rsid w:val="001436D2"/>
    <w:rsid w:val="00157512"/>
    <w:rsid w:val="00170256"/>
    <w:rsid w:val="001708EF"/>
    <w:rsid w:val="00177B6F"/>
    <w:rsid w:val="00185040"/>
    <w:rsid w:val="00196418"/>
    <w:rsid w:val="001A434E"/>
    <w:rsid w:val="001A6165"/>
    <w:rsid w:val="001B22D6"/>
    <w:rsid w:val="001C7D6E"/>
    <w:rsid w:val="001D0ACF"/>
    <w:rsid w:val="001D3867"/>
    <w:rsid w:val="002029B9"/>
    <w:rsid w:val="00207B9B"/>
    <w:rsid w:val="00224A63"/>
    <w:rsid w:val="00241C1D"/>
    <w:rsid w:val="002524C1"/>
    <w:rsid w:val="0025267B"/>
    <w:rsid w:val="00253B31"/>
    <w:rsid w:val="00257C33"/>
    <w:rsid w:val="0027472A"/>
    <w:rsid w:val="00276A43"/>
    <w:rsid w:val="002848AC"/>
    <w:rsid w:val="002A62FF"/>
    <w:rsid w:val="002A97D7"/>
    <w:rsid w:val="002B5CB0"/>
    <w:rsid w:val="002E01C3"/>
    <w:rsid w:val="002E7076"/>
    <w:rsid w:val="002E7291"/>
    <w:rsid w:val="003145D1"/>
    <w:rsid w:val="003400F3"/>
    <w:rsid w:val="0034328E"/>
    <w:rsid w:val="00344B6B"/>
    <w:rsid w:val="0034510D"/>
    <w:rsid w:val="00367BAC"/>
    <w:rsid w:val="003710A3"/>
    <w:rsid w:val="003734DB"/>
    <w:rsid w:val="00385CD1"/>
    <w:rsid w:val="0039725D"/>
    <w:rsid w:val="003A11D6"/>
    <w:rsid w:val="003B7FFE"/>
    <w:rsid w:val="003C4DA5"/>
    <w:rsid w:val="003C5EF2"/>
    <w:rsid w:val="003D0EE2"/>
    <w:rsid w:val="003D3408"/>
    <w:rsid w:val="003D4C73"/>
    <w:rsid w:val="003E0CAF"/>
    <w:rsid w:val="003E7DE4"/>
    <w:rsid w:val="003F07A6"/>
    <w:rsid w:val="003F289A"/>
    <w:rsid w:val="004029D3"/>
    <w:rsid w:val="0041396D"/>
    <w:rsid w:val="00424261"/>
    <w:rsid w:val="00441844"/>
    <w:rsid w:val="00453FD1"/>
    <w:rsid w:val="00457393"/>
    <w:rsid w:val="00457769"/>
    <w:rsid w:val="004613A3"/>
    <w:rsid w:val="00471308"/>
    <w:rsid w:val="00475DF5"/>
    <w:rsid w:val="00482699"/>
    <w:rsid w:val="0049088B"/>
    <w:rsid w:val="004A42C5"/>
    <w:rsid w:val="004A5107"/>
    <w:rsid w:val="004A5EF7"/>
    <w:rsid w:val="004B0B3E"/>
    <w:rsid w:val="004B0D5D"/>
    <w:rsid w:val="004C2B25"/>
    <w:rsid w:val="004C6DBF"/>
    <w:rsid w:val="004E3A19"/>
    <w:rsid w:val="004F1A94"/>
    <w:rsid w:val="004F1F18"/>
    <w:rsid w:val="004F7B29"/>
    <w:rsid w:val="005105F4"/>
    <w:rsid w:val="00512EB4"/>
    <w:rsid w:val="0054034A"/>
    <w:rsid w:val="00540B82"/>
    <w:rsid w:val="0055132A"/>
    <w:rsid w:val="00567993"/>
    <w:rsid w:val="005747FF"/>
    <w:rsid w:val="00587782"/>
    <w:rsid w:val="00592180"/>
    <w:rsid w:val="00596842"/>
    <w:rsid w:val="005A00D7"/>
    <w:rsid w:val="005A4F43"/>
    <w:rsid w:val="005A5F81"/>
    <w:rsid w:val="005B6A35"/>
    <w:rsid w:val="005C2164"/>
    <w:rsid w:val="005C3A85"/>
    <w:rsid w:val="005D3433"/>
    <w:rsid w:val="005E262A"/>
    <w:rsid w:val="005E5603"/>
    <w:rsid w:val="00604DE6"/>
    <w:rsid w:val="006138B0"/>
    <w:rsid w:val="00620BA3"/>
    <w:rsid w:val="006260EA"/>
    <w:rsid w:val="0062698B"/>
    <w:rsid w:val="0064779B"/>
    <w:rsid w:val="0065701D"/>
    <w:rsid w:val="00663A2E"/>
    <w:rsid w:val="00663BC9"/>
    <w:rsid w:val="00667424"/>
    <w:rsid w:val="0067385D"/>
    <w:rsid w:val="0069180E"/>
    <w:rsid w:val="00692DC1"/>
    <w:rsid w:val="00693618"/>
    <w:rsid w:val="006949CB"/>
    <w:rsid w:val="006B3F53"/>
    <w:rsid w:val="006B4CC0"/>
    <w:rsid w:val="006C3333"/>
    <w:rsid w:val="006C77B2"/>
    <w:rsid w:val="006E195E"/>
    <w:rsid w:val="006F13AE"/>
    <w:rsid w:val="006F16A1"/>
    <w:rsid w:val="006F534E"/>
    <w:rsid w:val="006F681B"/>
    <w:rsid w:val="007057C2"/>
    <w:rsid w:val="00705CA9"/>
    <w:rsid w:val="00713AB2"/>
    <w:rsid w:val="007203CE"/>
    <w:rsid w:val="00737065"/>
    <w:rsid w:val="00740D2A"/>
    <w:rsid w:val="00752D49"/>
    <w:rsid w:val="0075401B"/>
    <w:rsid w:val="00776359"/>
    <w:rsid w:val="00776E24"/>
    <w:rsid w:val="0079476B"/>
    <w:rsid w:val="007950D1"/>
    <w:rsid w:val="007A6D22"/>
    <w:rsid w:val="007B0303"/>
    <w:rsid w:val="007C20AA"/>
    <w:rsid w:val="007C3F50"/>
    <w:rsid w:val="007C5329"/>
    <w:rsid w:val="007C60C2"/>
    <w:rsid w:val="007C68CC"/>
    <w:rsid w:val="007C6DAA"/>
    <w:rsid w:val="007E0DB7"/>
    <w:rsid w:val="007E3984"/>
    <w:rsid w:val="007F21CA"/>
    <w:rsid w:val="00806272"/>
    <w:rsid w:val="00815195"/>
    <w:rsid w:val="0082206C"/>
    <w:rsid w:val="00826FAA"/>
    <w:rsid w:val="00843E7C"/>
    <w:rsid w:val="008472F9"/>
    <w:rsid w:val="008504D9"/>
    <w:rsid w:val="00854078"/>
    <w:rsid w:val="00864976"/>
    <w:rsid w:val="0087035C"/>
    <w:rsid w:val="00876D75"/>
    <w:rsid w:val="0089112F"/>
    <w:rsid w:val="00892D93"/>
    <w:rsid w:val="008946BA"/>
    <w:rsid w:val="008A7259"/>
    <w:rsid w:val="008A7D1C"/>
    <w:rsid w:val="008B0337"/>
    <w:rsid w:val="008B1563"/>
    <w:rsid w:val="008C287B"/>
    <w:rsid w:val="008D18B1"/>
    <w:rsid w:val="008E67B2"/>
    <w:rsid w:val="009012E0"/>
    <w:rsid w:val="00917C0D"/>
    <w:rsid w:val="0092154F"/>
    <w:rsid w:val="009242C3"/>
    <w:rsid w:val="0092620D"/>
    <w:rsid w:val="00931902"/>
    <w:rsid w:val="00941CBF"/>
    <w:rsid w:val="00951030"/>
    <w:rsid w:val="00952962"/>
    <w:rsid w:val="00970C9B"/>
    <w:rsid w:val="0097540A"/>
    <w:rsid w:val="00983122"/>
    <w:rsid w:val="00986339"/>
    <w:rsid w:val="009979CD"/>
    <w:rsid w:val="009A0FED"/>
    <w:rsid w:val="009A41A5"/>
    <w:rsid w:val="009A4A1D"/>
    <w:rsid w:val="009D306F"/>
    <w:rsid w:val="009E44AC"/>
    <w:rsid w:val="009F019E"/>
    <w:rsid w:val="00A01630"/>
    <w:rsid w:val="00A05BF4"/>
    <w:rsid w:val="00A17C87"/>
    <w:rsid w:val="00A40C3C"/>
    <w:rsid w:val="00A41EF2"/>
    <w:rsid w:val="00A44B17"/>
    <w:rsid w:val="00A44DC2"/>
    <w:rsid w:val="00A523A3"/>
    <w:rsid w:val="00A85BC2"/>
    <w:rsid w:val="00AA0E7F"/>
    <w:rsid w:val="00AA2770"/>
    <w:rsid w:val="00AB37E3"/>
    <w:rsid w:val="00AC4B9C"/>
    <w:rsid w:val="00AD41CB"/>
    <w:rsid w:val="00AE42A9"/>
    <w:rsid w:val="00B122F1"/>
    <w:rsid w:val="00B137C8"/>
    <w:rsid w:val="00B16ED0"/>
    <w:rsid w:val="00B33536"/>
    <w:rsid w:val="00B36D5A"/>
    <w:rsid w:val="00B436AC"/>
    <w:rsid w:val="00B44C23"/>
    <w:rsid w:val="00B4611D"/>
    <w:rsid w:val="00B51614"/>
    <w:rsid w:val="00B5604F"/>
    <w:rsid w:val="00B669BF"/>
    <w:rsid w:val="00B71C68"/>
    <w:rsid w:val="00B74ED9"/>
    <w:rsid w:val="00B7704F"/>
    <w:rsid w:val="00B90DA6"/>
    <w:rsid w:val="00BB46DA"/>
    <w:rsid w:val="00BB5852"/>
    <w:rsid w:val="00BC5675"/>
    <w:rsid w:val="00BD4EE7"/>
    <w:rsid w:val="00BD7D56"/>
    <w:rsid w:val="00BE7598"/>
    <w:rsid w:val="00BF194E"/>
    <w:rsid w:val="00BF424C"/>
    <w:rsid w:val="00C22388"/>
    <w:rsid w:val="00C353F6"/>
    <w:rsid w:val="00C4228B"/>
    <w:rsid w:val="00C62C64"/>
    <w:rsid w:val="00C66291"/>
    <w:rsid w:val="00C71B37"/>
    <w:rsid w:val="00C754C3"/>
    <w:rsid w:val="00C872CA"/>
    <w:rsid w:val="00C879EB"/>
    <w:rsid w:val="00C90ADC"/>
    <w:rsid w:val="00C92689"/>
    <w:rsid w:val="00CA2029"/>
    <w:rsid w:val="00CA2410"/>
    <w:rsid w:val="00CA5213"/>
    <w:rsid w:val="00CA6F87"/>
    <w:rsid w:val="00CB0199"/>
    <w:rsid w:val="00CC4B47"/>
    <w:rsid w:val="00CC53A0"/>
    <w:rsid w:val="00CD230F"/>
    <w:rsid w:val="00CD743F"/>
    <w:rsid w:val="00CE02C9"/>
    <w:rsid w:val="00CF4F9E"/>
    <w:rsid w:val="00CF6D6D"/>
    <w:rsid w:val="00D1294E"/>
    <w:rsid w:val="00D165DF"/>
    <w:rsid w:val="00D37F43"/>
    <w:rsid w:val="00D42B13"/>
    <w:rsid w:val="00D53CE8"/>
    <w:rsid w:val="00D61207"/>
    <w:rsid w:val="00D66DE8"/>
    <w:rsid w:val="00D73E3F"/>
    <w:rsid w:val="00D740CE"/>
    <w:rsid w:val="00D9445E"/>
    <w:rsid w:val="00D9463B"/>
    <w:rsid w:val="00DA0EBD"/>
    <w:rsid w:val="00DB53E9"/>
    <w:rsid w:val="00DB60AE"/>
    <w:rsid w:val="00DD1691"/>
    <w:rsid w:val="00DD18A9"/>
    <w:rsid w:val="00DD18B9"/>
    <w:rsid w:val="00DE3C18"/>
    <w:rsid w:val="00DE64D0"/>
    <w:rsid w:val="00DF6073"/>
    <w:rsid w:val="00E000FB"/>
    <w:rsid w:val="00E0513B"/>
    <w:rsid w:val="00E23EF6"/>
    <w:rsid w:val="00E27A0E"/>
    <w:rsid w:val="00E34F35"/>
    <w:rsid w:val="00E42CD7"/>
    <w:rsid w:val="00E449E5"/>
    <w:rsid w:val="00E46B27"/>
    <w:rsid w:val="00E47323"/>
    <w:rsid w:val="00E50303"/>
    <w:rsid w:val="00E53835"/>
    <w:rsid w:val="00E57F97"/>
    <w:rsid w:val="00E64546"/>
    <w:rsid w:val="00E64B40"/>
    <w:rsid w:val="00E74500"/>
    <w:rsid w:val="00E82676"/>
    <w:rsid w:val="00EA1199"/>
    <w:rsid w:val="00EB1C44"/>
    <w:rsid w:val="00EB75FA"/>
    <w:rsid w:val="00EC676D"/>
    <w:rsid w:val="00ED1269"/>
    <w:rsid w:val="00ED4033"/>
    <w:rsid w:val="00EE0A01"/>
    <w:rsid w:val="00EE4764"/>
    <w:rsid w:val="00EF3E98"/>
    <w:rsid w:val="00EF6583"/>
    <w:rsid w:val="00F30DE9"/>
    <w:rsid w:val="00F32C4F"/>
    <w:rsid w:val="00F418F4"/>
    <w:rsid w:val="00F61257"/>
    <w:rsid w:val="00F62CAB"/>
    <w:rsid w:val="00F70E50"/>
    <w:rsid w:val="00F767AD"/>
    <w:rsid w:val="00F92556"/>
    <w:rsid w:val="00FA3616"/>
    <w:rsid w:val="00FA55EB"/>
    <w:rsid w:val="00FA6305"/>
    <w:rsid w:val="00FC487A"/>
    <w:rsid w:val="00FC5D3E"/>
    <w:rsid w:val="00FD7B75"/>
    <w:rsid w:val="00FF1124"/>
    <w:rsid w:val="00FF2BD9"/>
    <w:rsid w:val="0134776B"/>
    <w:rsid w:val="019388E8"/>
    <w:rsid w:val="01E20AFE"/>
    <w:rsid w:val="027F5AC5"/>
    <w:rsid w:val="02F3DDC2"/>
    <w:rsid w:val="030334F1"/>
    <w:rsid w:val="033A49A9"/>
    <w:rsid w:val="034CAE5A"/>
    <w:rsid w:val="03872B85"/>
    <w:rsid w:val="0472E9CC"/>
    <w:rsid w:val="04D12B33"/>
    <w:rsid w:val="04D8C42C"/>
    <w:rsid w:val="05216FBE"/>
    <w:rsid w:val="05237CBB"/>
    <w:rsid w:val="05D476F2"/>
    <w:rsid w:val="06B912D4"/>
    <w:rsid w:val="06E8FC93"/>
    <w:rsid w:val="0917350A"/>
    <w:rsid w:val="0917350A"/>
    <w:rsid w:val="09694941"/>
    <w:rsid w:val="097ED83B"/>
    <w:rsid w:val="09C07D5B"/>
    <w:rsid w:val="0A4361DD"/>
    <w:rsid w:val="0A98C546"/>
    <w:rsid w:val="0B710FD7"/>
    <w:rsid w:val="0BC08FF1"/>
    <w:rsid w:val="0BE3F4F4"/>
    <w:rsid w:val="0C676D5E"/>
    <w:rsid w:val="0C6C0F81"/>
    <w:rsid w:val="0C6C6E62"/>
    <w:rsid w:val="0C985CF8"/>
    <w:rsid w:val="0CCAC297"/>
    <w:rsid w:val="0CD97FAE"/>
    <w:rsid w:val="0CF9BFE5"/>
    <w:rsid w:val="0D338BAD"/>
    <w:rsid w:val="0DCEA226"/>
    <w:rsid w:val="0E058060"/>
    <w:rsid w:val="0EB4031D"/>
    <w:rsid w:val="0EFB8BE6"/>
    <w:rsid w:val="0F21C9E7"/>
    <w:rsid w:val="0F22E40A"/>
    <w:rsid w:val="0F2A5C77"/>
    <w:rsid w:val="0F506292"/>
    <w:rsid w:val="0F9E9CBF"/>
    <w:rsid w:val="0FE30B66"/>
    <w:rsid w:val="107BBB96"/>
    <w:rsid w:val="1239DF48"/>
    <w:rsid w:val="12C71031"/>
    <w:rsid w:val="13031229"/>
    <w:rsid w:val="14309EC4"/>
    <w:rsid w:val="14D43BE4"/>
    <w:rsid w:val="14D5F0D3"/>
    <w:rsid w:val="16C2649F"/>
    <w:rsid w:val="16CB48A0"/>
    <w:rsid w:val="16EF6B15"/>
    <w:rsid w:val="17104E86"/>
    <w:rsid w:val="17DC825F"/>
    <w:rsid w:val="180640BD"/>
    <w:rsid w:val="18679CB9"/>
    <w:rsid w:val="189310CB"/>
    <w:rsid w:val="19615097"/>
    <w:rsid w:val="19ACA84C"/>
    <w:rsid w:val="1A679AE4"/>
    <w:rsid w:val="1A754002"/>
    <w:rsid w:val="1ADDA8DF"/>
    <w:rsid w:val="1B3E1F91"/>
    <w:rsid w:val="1B5D1C7F"/>
    <w:rsid w:val="1C39FAC5"/>
    <w:rsid w:val="1CAD4330"/>
    <w:rsid w:val="1D082ABF"/>
    <w:rsid w:val="1D77F447"/>
    <w:rsid w:val="1DAB1E1E"/>
    <w:rsid w:val="1DAE6DF8"/>
    <w:rsid w:val="1E493667"/>
    <w:rsid w:val="1E7A4E11"/>
    <w:rsid w:val="1E7D8AB2"/>
    <w:rsid w:val="1E8CE846"/>
    <w:rsid w:val="1EC35F18"/>
    <w:rsid w:val="1FB8C9DC"/>
    <w:rsid w:val="2027C77C"/>
    <w:rsid w:val="202A5CFF"/>
    <w:rsid w:val="2150B37A"/>
    <w:rsid w:val="21625218"/>
    <w:rsid w:val="22082603"/>
    <w:rsid w:val="23BE091B"/>
    <w:rsid w:val="23E84B3D"/>
    <w:rsid w:val="2406E658"/>
    <w:rsid w:val="2532B424"/>
    <w:rsid w:val="25C02345"/>
    <w:rsid w:val="25C2AC2F"/>
    <w:rsid w:val="25EA0EF8"/>
    <w:rsid w:val="2622979C"/>
    <w:rsid w:val="2676F01B"/>
    <w:rsid w:val="26E5BE2F"/>
    <w:rsid w:val="27585790"/>
    <w:rsid w:val="2773CCCC"/>
    <w:rsid w:val="27E4E25B"/>
    <w:rsid w:val="280840D0"/>
    <w:rsid w:val="29EF8E11"/>
    <w:rsid w:val="2A00CAE7"/>
    <w:rsid w:val="2A408A42"/>
    <w:rsid w:val="2A497B53"/>
    <w:rsid w:val="2A5AF0CA"/>
    <w:rsid w:val="2AFF8346"/>
    <w:rsid w:val="2BAEC0D6"/>
    <w:rsid w:val="2CDF1BA6"/>
    <w:rsid w:val="2CE03806"/>
    <w:rsid w:val="2E372408"/>
    <w:rsid w:val="2E9ACB64"/>
    <w:rsid w:val="2EB8591A"/>
    <w:rsid w:val="2F8F15E1"/>
    <w:rsid w:val="2FD2F469"/>
    <w:rsid w:val="305BA38D"/>
    <w:rsid w:val="30E52617"/>
    <w:rsid w:val="317D6A05"/>
    <w:rsid w:val="31C440F4"/>
    <w:rsid w:val="3215B944"/>
    <w:rsid w:val="321904ED"/>
    <w:rsid w:val="323301F2"/>
    <w:rsid w:val="32A78B65"/>
    <w:rsid w:val="330A952B"/>
    <w:rsid w:val="3346CE6A"/>
    <w:rsid w:val="34BDD2B4"/>
    <w:rsid w:val="350ADD86"/>
    <w:rsid w:val="358576E0"/>
    <w:rsid w:val="35C8AF6A"/>
    <w:rsid w:val="360BD135"/>
    <w:rsid w:val="36A4FA08"/>
    <w:rsid w:val="3768DE26"/>
    <w:rsid w:val="37ADD0BF"/>
    <w:rsid w:val="37DE064E"/>
    <w:rsid w:val="37E0117D"/>
    <w:rsid w:val="381379D8"/>
    <w:rsid w:val="38D2DC22"/>
    <w:rsid w:val="399EFFE2"/>
    <w:rsid w:val="3A1C6C0F"/>
    <w:rsid w:val="3C32DB32"/>
    <w:rsid w:val="3C58095A"/>
    <w:rsid w:val="3CF742A4"/>
    <w:rsid w:val="3D046BA9"/>
    <w:rsid w:val="3D493665"/>
    <w:rsid w:val="3D713F4E"/>
    <w:rsid w:val="4017ED4D"/>
    <w:rsid w:val="404438FB"/>
    <w:rsid w:val="404438FB"/>
    <w:rsid w:val="409FC495"/>
    <w:rsid w:val="40D093BE"/>
    <w:rsid w:val="419F27D3"/>
    <w:rsid w:val="422A266E"/>
    <w:rsid w:val="4246F355"/>
    <w:rsid w:val="42BBF7B5"/>
    <w:rsid w:val="42D2314F"/>
    <w:rsid w:val="4338DA7D"/>
    <w:rsid w:val="43463B3F"/>
    <w:rsid w:val="439A0822"/>
    <w:rsid w:val="4413F14B"/>
    <w:rsid w:val="44687B0D"/>
    <w:rsid w:val="449FDB99"/>
    <w:rsid w:val="44AB4E7F"/>
    <w:rsid w:val="44E398BD"/>
    <w:rsid w:val="45211F99"/>
    <w:rsid w:val="4599790A"/>
    <w:rsid w:val="4615AE9B"/>
    <w:rsid w:val="46570C22"/>
    <w:rsid w:val="4682F207"/>
    <w:rsid w:val="48244005"/>
    <w:rsid w:val="483A3D87"/>
    <w:rsid w:val="48A59DEC"/>
    <w:rsid w:val="4A18A922"/>
    <w:rsid w:val="4A3E2D70"/>
    <w:rsid w:val="4A559094"/>
    <w:rsid w:val="4B0D774D"/>
    <w:rsid w:val="4B7A764E"/>
    <w:rsid w:val="4BEC8788"/>
    <w:rsid w:val="4C132DD4"/>
    <w:rsid w:val="4DE0A6E0"/>
    <w:rsid w:val="4E9DD669"/>
    <w:rsid w:val="4EAEAF52"/>
    <w:rsid w:val="4EB81AFB"/>
    <w:rsid w:val="4F9E26BF"/>
    <w:rsid w:val="4FB0EA95"/>
    <w:rsid w:val="4FFBDDC8"/>
    <w:rsid w:val="50240AE3"/>
    <w:rsid w:val="5121FD89"/>
    <w:rsid w:val="5174D675"/>
    <w:rsid w:val="527C8D6A"/>
    <w:rsid w:val="52BF1008"/>
    <w:rsid w:val="52C48E9A"/>
    <w:rsid w:val="53E24CD8"/>
    <w:rsid w:val="5492E80E"/>
    <w:rsid w:val="54CFA919"/>
    <w:rsid w:val="54D13F32"/>
    <w:rsid w:val="55B926ED"/>
    <w:rsid w:val="56133879"/>
    <w:rsid w:val="56661B91"/>
    <w:rsid w:val="5708003C"/>
    <w:rsid w:val="5712EFD5"/>
    <w:rsid w:val="57195A18"/>
    <w:rsid w:val="57418E58"/>
    <w:rsid w:val="5772882F"/>
    <w:rsid w:val="57840314"/>
    <w:rsid w:val="584015F7"/>
    <w:rsid w:val="58A01721"/>
    <w:rsid w:val="59574320"/>
    <w:rsid w:val="59B85D12"/>
    <w:rsid w:val="59C57FA6"/>
    <w:rsid w:val="5A54077D"/>
    <w:rsid w:val="5A71C123"/>
    <w:rsid w:val="5A835573"/>
    <w:rsid w:val="5ABDD239"/>
    <w:rsid w:val="5C240B8C"/>
    <w:rsid w:val="5C42A9B4"/>
    <w:rsid w:val="5C91408A"/>
    <w:rsid w:val="5C997085"/>
    <w:rsid w:val="5CAF3D2D"/>
    <w:rsid w:val="5CBAC4F3"/>
    <w:rsid w:val="5DC6778B"/>
    <w:rsid w:val="5E30CEEE"/>
    <w:rsid w:val="5E4B2839"/>
    <w:rsid w:val="5F789D0C"/>
    <w:rsid w:val="5F8F44F2"/>
    <w:rsid w:val="602B2DDF"/>
    <w:rsid w:val="60E81F08"/>
    <w:rsid w:val="610378B8"/>
    <w:rsid w:val="61192C49"/>
    <w:rsid w:val="617ABA62"/>
    <w:rsid w:val="620AF600"/>
    <w:rsid w:val="624C6C78"/>
    <w:rsid w:val="62832A04"/>
    <w:rsid w:val="629FBFA9"/>
    <w:rsid w:val="62CEE1A7"/>
    <w:rsid w:val="63666554"/>
    <w:rsid w:val="63CADD4E"/>
    <w:rsid w:val="63FC77C4"/>
    <w:rsid w:val="65291A21"/>
    <w:rsid w:val="6529CF0B"/>
    <w:rsid w:val="653FB797"/>
    <w:rsid w:val="65B27248"/>
    <w:rsid w:val="6681E499"/>
    <w:rsid w:val="6689FA2D"/>
    <w:rsid w:val="679463CD"/>
    <w:rsid w:val="67B83721"/>
    <w:rsid w:val="67FDD8EC"/>
    <w:rsid w:val="68D912F7"/>
    <w:rsid w:val="695A7029"/>
    <w:rsid w:val="6A488B3B"/>
    <w:rsid w:val="6AE56E7F"/>
    <w:rsid w:val="6B851D37"/>
    <w:rsid w:val="6B988DED"/>
    <w:rsid w:val="6C21B4DB"/>
    <w:rsid w:val="6C4DB4AA"/>
    <w:rsid w:val="6C57DC22"/>
    <w:rsid w:val="6C960E46"/>
    <w:rsid w:val="6CA31BD7"/>
    <w:rsid w:val="6CD2054A"/>
    <w:rsid w:val="6CE21CFC"/>
    <w:rsid w:val="6D170978"/>
    <w:rsid w:val="6D85E456"/>
    <w:rsid w:val="6DE43966"/>
    <w:rsid w:val="6F7136AC"/>
    <w:rsid w:val="6F9E02A8"/>
    <w:rsid w:val="7019211F"/>
    <w:rsid w:val="70AAD91F"/>
    <w:rsid w:val="711BD095"/>
    <w:rsid w:val="7163D2BF"/>
    <w:rsid w:val="719EAFC0"/>
    <w:rsid w:val="71AD5EE3"/>
    <w:rsid w:val="71CB2B47"/>
    <w:rsid w:val="72E9E83D"/>
    <w:rsid w:val="72F85215"/>
    <w:rsid w:val="7339F9ED"/>
    <w:rsid w:val="741B9D8D"/>
    <w:rsid w:val="74ED4CF4"/>
    <w:rsid w:val="759564E2"/>
    <w:rsid w:val="75CEFB04"/>
    <w:rsid w:val="75F1AAFC"/>
    <w:rsid w:val="763E425C"/>
    <w:rsid w:val="770270F1"/>
    <w:rsid w:val="772E6650"/>
    <w:rsid w:val="77867187"/>
    <w:rsid w:val="78CC15B7"/>
    <w:rsid w:val="78DAB11C"/>
    <w:rsid w:val="78EAEC02"/>
    <w:rsid w:val="79779262"/>
    <w:rsid w:val="799CCA90"/>
    <w:rsid w:val="79DA8FCB"/>
    <w:rsid w:val="7A9C5354"/>
    <w:rsid w:val="7A9EBB7A"/>
    <w:rsid w:val="7AFFE404"/>
    <w:rsid w:val="7B2232A8"/>
    <w:rsid w:val="7B3AC8C3"/>
    <w:rsid w:val="7B76602C"/>
    <w:rsid w:val="7B7E78A4"/>
    <w:rsid w:val="7C261ED1"/>
    <w:rsid w:val="7C78E14E"/>
    <w:rsid w:val="7CFF3649"/>
    <w:rsid w:val="7D0C0929"/>
    <w:rsid w:val="7E6A3222"/>
    <w:rsid w:val="7EAE00EE"/>
    <w:rsid w:val="7FAB8A78"/>
    <w:rsid w:val="7FE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D58A7"/>
  <w15:docId w15:val="{60A51102-08A9-4C42-B331-7C18EA6F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7E3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38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770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0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54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3A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759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E7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59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75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BE7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BE759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454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E645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454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137C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7C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137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7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E0CA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0CAF"/>
  </w:style>
  <w:style w:type="paragraph" w:styleId="Footer">
    <w:name w:val="footer"/>
    <w:basedOn w:val="Normal"/>
    <w:link w:val="FooterChar"/>
    <w:uiPriority w:val="99"/>
    <w:unhideWhenUsed/>
    <w:rsid w:val="003E0CA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0CAF"/>
  </w:style>
  <w:style w:type="character" w:styleId="Heading1Char" w:customStyle="1">
    <w:name w:val="Heading 1 Char"/>
    <w:basedOn w:val="DefaultParagraphFont"/>
    <w:link w:val="Heading1"/>
    <w:uiPriority w:val="9"/>
    <w:rsid w:val="00AB37E3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C22388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9770D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D7172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D717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D71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D7172"/>
    <w:pPr>
      <w:spacing w:after="100"/>
      <w:ind w:left="440"/>
    </w:pPr>
  </w:style>
  <w:style w:type="paragraph" w:styleId="Revision">
    <w:name w:val="Revision"/>
    <w:hidden/>
    <w:uiPriority w:val="99"/>
    <w:semiHidden/>
    <w:rsid w:val="003145D1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2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larchives.gov.uk/documents/information-management/closure-period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1B418FB6B8C3684EACA3432ED1CA9B85" ma:contentTypeVersion="24" ma:contentTypeDescription="" ma:contentTypeScope="" ma:versionID="c654efcab5b84d228e8d30834536beb5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64cc9fcdd56f31d77a432847d743c6a5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5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Props1.xml><?xml version="1.0" encoding="utf-8"?>
<ds:datastoreItem xmlns:ds="http://schemas.openxmlformats.org/officeDocument/2006/customXml" ds:itemID="{C8CAC1A0-6825-4D79-8482-AB054FCA4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9C901F-5262-41F6-989B-095DC4EFD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C23529-65FD-4B86-B29B-7A915E506C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A2F59-0841-4975-8A5B-9645ED797DBA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5.xml><?xml version="1.0" encoding="utf-8"?>
<ds:datastoreItem xmlns:ds="http://schemas.openxmlformats.org/officeDocument/2006/customXml" ds:itemID="{2B764662-A0F4-4B2C-8189-14F5F1AB21B4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Kai Michael</dc:creator>
  <keywords/>
  <lastModifiedBy>Michael, Kai</lastModifiedBy>
  <revision>10</revision>
  <lastPrinted>2022-08-24T14:38:00.0000000Z</lastPrinted>
  <dcterms:created xsi:type="dcterms:W3CDTF">2025-03-26T14:30:00.0000000Z</dcterms:created>
  <dcterms:modified xsi:type="dcterms:W3CDTF">2025-03-31T08:00:06.4210805Z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0x010100F62BDD624346DE44BD667E2A6833A2F3001B418FB6B8C3684EACA3432ED1CA9B85</vt:lpwstr>
  </property>
  <property fmtid="{D5CDD505-2E9C-101B-9397-08002B2CF9AE}" pid="3" name="Order">
    <vt:r8>10257200</vt:r8>
  </property>
</Properties>
</file>